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7218" behindDoc="0" locked="0" layoutInCell="1" allowOverlap="1" wp14:anchorId="00BA1D66" wp14:editId="3BA42C79">
                <wp:simplePos x="0" y="0"/>
                <wp:positionH relativeFrom="page">
                  <wp:posOffset>4000500</wp:posOffset>
                </wp:positionH>
                <wp:positionV relativeFrom="paragraph">
                  <wp:posOffset>-310515</wp:posOffset>
                </wp:positionV>
                <wp:extent cx="3552825" cy="676275"/>
                <wp:effectExtent l="0" t="0" r="9525" b="9525"/>
                <wp:wrapNone/>
                <wp:docPr id="12" name="Text Box 12" descr="P1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7CF4BF59"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alt="P1TB3#y1" style="position:absolute;margin-left:315pt;margin-top:-24.45pt;width:279.75pt;height:53.25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" fillcolor="#ae2081" stroked="f" strokeweight=".5pt">
                <v:textbox>
                  <w:txbxContent>
                    <w:p w14:paraId="6ED47551" w14:textId="7CF4BF59"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7216" behindDoc="1" locked="0" layoutInCell="1" allowOverlap="1" wp14:anchorId="37B38A4A" wp14:editId="49DCFFB2">
                <wp:simplePos x="0" y="0"/>
                <wp:positionH relativeFrom="page">
                  <wp:align>right</wp:align>
                </wp:positionH>
                <wp:positionV relativeFrom="paragraph">
                  <wp:posOffset>-720725</wp:posOffset>
                </wp:positionV>
                <wp:extent cx="3581400" cy="10668000"/>
                <wp:effectExtent l="0" t="0" r="0" b="0"/>
                <wp:wrapNone/>
                <wp:docPr id="9" name="Rectangle 9" descr="P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B0CB4D"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" fillcolor="#ae2081"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7217" behindDoc="1" locked="0" layoutInCell="1" allowOverlap="1" wp14:anchorId="3C23B99C" wp14:editId="3E4A1BA4">
                <wp:simplePos x="0" y="0"/>
                <wp:positionH relativeFrom="page">
                  <wp:align>right</wp:align>
                </wp:positionH>
                <wp:positionV relativeFrom="page">
                  <wp:posOffset>4438650</wp:posOffset>
                </wp:positionV>
                <wp:extent cx="5940000" cy="1857375"/>
                <wp:effectExtent l="0" t="0" r="3810" b="9525"/>
                <wp:wrapSquare wrapText="bothSides"/>
                <wp:docPr id="10" name="Rectangle: Rounded Corners 10" descr="P14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08969FDE" w:rsidR="00060480" w:rsidRDefault="00111D60" w:rsidP="00555049">
                            <w:pPr>
                              <w:pStyle w:val="Leerplannaam"/>
                            </w:pPr>
                            <w:bookmarkStart w:id="0" w:name="Vaknaam"/>
                            <w:r>
                              <w:t>Beeld</w:t>
                            </w:r>
                            <w:r w:rsidR="000026A3">
                              <w:t>ende en audiovisuele kunst</w:t>
                            </w:r>
                          </w:p>
                          <w:p w14:paraId="0BF0D72E" w14:textId="09ED9E4A" w:rsidR="00837A68" w:rsidRPr="00A862AE" w:rsidRDefault="00837A68" w:rsidP="00555049">
                            <w:pPr>
                              <w:pStyle w:val="Leerplannaam"/>
                              <w:rPr>
                                <w:sz w:val="36"/>
                                <w:szCs w:val="36"/>
                              </w:rPr>
                            </w:pPr>
                            <w:r w:rsidRPr="00A862AE">
                              <w:rPr>
                                <w:sz w:val="36"/>
                                <w:szCs w:val="36"/>
                              </w:rPr>
                              <w:t>Opties: Beeldatelier, Audiovisueel atelier</w:t>
                            </w:r>
                          </w:p>
                          <w:bookmarkEnd w:id="0"/>
                          <w:p w14:paraId="459E242B" w14:textId="51318E6B" w:rsidR="00060480" w:rsidRPr="00D83AE8" w:rsidRDefault="00111D60" w:rsidP="00C10894">
                            <w:pPr>
                              <w:spacing w:after="0"/>
                              <w:rPr>
                                <w:rFonts w:ascii="Trebuchet MS" w:hAnsi="Trebuchet MS"/>
                                <w:color w:val="FFFFFF" w:themeColor="background1"/>
                                <w:sz w:val="36"/>
                                <w:szCs w:val="20"/>
                              </w:rPr>
                            </w:pPr>
                            <w:proofErr w:type="gramStart"/>
                            <w:r>
                              <w:rPr>
                                <w:rFonts w:ascii="Trebuchet MS" w:hAnsi="Trebuchet MS"/>
                                <w:color w:val="FFFFFF" w:themeColor="background1"/>
                                <w:sz w:val="36"/>
                                <w:szCs w:val="20"/>
                              </w:rPr>
                              <w:t>twee</w:t>
                            </w:r>
                            <w:r w:rsidR="00060480" w:rsidRPr="00D83AE8">
                              <w:rPr>
                                <w:rFonts w:ascii="Trebuchet MS" w:hAnsi="Trebuchet MS"/>
                                <w:color w:val="FFFFFF" w:themeColor="background1"/>
                                <w:sz w:val="36"/>
                                <w:szCs w:val="20"/>
                              </w:rPr>
                              <w:t>de</w:t>
                            </w:r>
                            <w:proofErr w:type="gramEnd"/>
                            <w:r w:rsidR="00060480" w:rsidRPr="00D83AE8">
                              <w:rPr>
                                <w:rFonts w:ascii="Trebuchet MS" w:hAnsi="Trebuchet MS"/>
                                <w:color w:val="FFFFFF" w:themeColor="background1"/>
                                <w:sz w:val="36"/>
                                <w:szCs w:val="20"/>
                              </w:rPr>
                              <w:t xml:space="preserve"> graad</w:t>
                            </w:r>
                            <w:r w:rsidR="0062682C" w:rsidRPr="00D83AE8">
                              <w:rPr>
                                <w:rFonts w:ascii="Trebuchet MS" w:hAnsi="Trebuchet MS"/>
                                <w:color w:val="FFFFFF" w:themeColor="background1"/>
                                <w:sz w:val="36"/>
                                <w:szCs w:val="20"/>
                              </w:rPr>
                              <w:t xml:space="preserve"> </w:t>
                            </w:r>
                            <w:proofErr w:type="spellStart"/>
                            <w:r>
                              <w:rPr>
                                <w:rFonts w:ascii="Trebuchet MS" w:hAnsi="Trebuchet MS"/>
                                <w:color w:val="FFFFFF" w:themeColor="background1"/>
                                <w:sz w:val="36"/>
                                <w:szCs w:val="20"/>
                              </w:rPr>
                              <w:t>dko</w:t>
                            </w:r>
                            <w:proofErr w:type="spellEnd"/>
                          </w:p>
                          <w:p w14:paraId="5EDE70FE" w14:textId="24CCFB7F" w:rsidR="00060480" w:rsidRPr="00D83AE8" w:rsidRDefault="000026A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II-BAK-</w:t>
                            </w:r>
                            <w:proofErr w:type="spellStart"/>
                            <w:r>
                              <w:rPr>
                                <w:rFonts w:ascii="Trebuchet MS" w:hAnsi="Trebuchet MS"/>
                                <w:color w:val="FFFFFF" w:themeColor="background1"/>
                                <w:sz w:val="36"/>
                                <w:szCs w:val="20"/>
                              </w:rPr>
                              <w:t>dko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alt="P14TB2#y1" style="position:absolute;margin-left:416.5pt;margin-top:349.5pt;width:467.7pt;height:146.25pt;z-index:-251659263;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" fillcolor="#ae2081" stroked="f" strokeweight="1pt">
                <v:stroke joinstyle="miter"/>
                <v:textbox>
                  <w:txbxContent>
                    <w:p w14:paraId="573C7695" w14:textId="08969FDE" w:rsidR="00060480" w:rsidRDefault="00111D60" w:rsidP="00555049">
                      <w:pPr>
                        <w:pStyle w:val="Leerplannaam"/>
                      </w:pPr>
                      <w:bookmarkStart w:id="1" w:name="Vaknaam"/>
                      <w:r>
                        <w:t>Beeld</w:t>
                      </w:r>
                      <w:r w:rsidR="000026A3">
                        <w:t>ende en audiovisuele kunst</w:t>
                      </w:r>
                    </w:p>
                    <w:p w14:paraId="0BF0D72E" w14:textId="09ED9E4A" w:rsidR="00837A68" w:rsidRPr="00A862AE" w:rsidRDefault="00837A68" w:rsidP="00555049">
                      <w:pPr>
                        <w:pStyle w:val="Leerplannaam"/>
                        <w:rPr>
                          <w:sz w:val="36"/>
                          <w:szCs w:val="36"/>
                        </w:rPr>
                      </w:pPr>
                      <w:r w:rsidRPr="00A862AE">
                        <w:rPr>
                          <w:sz w:val="36"/>
                          <w:szCs w:val="36"/>
                        </w:rPr>
                        <w:t>Opties: Beeldatelier, Audiovisueel atelier</w:t>
                      </w:r>
                    </w:p>
                    <w:bookmarkEnd w:id="1"/>
                    <w:p w14:paraId="459E242B" w14:textId="51318E6B" w:rsidR="00060480" w:rsidRPr="00D83AE8" w:rsidRDefault="00111D6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twee</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proofErr w:type="spellStart"/>
                      <w:r>
                        <w:rPr>
                          <w:rFonts w:ascii="Trebuchet MS" w:hAnsi="Trebuchet MS"/>
                          <w:color w:val="FFFFFF" w:themeColor="background1"/>
                          <w:sz w:val="36"/>
                          <w:szCs w:val="20"/>
                        </w:rPr>
                        <w:t>dko</w:t>
                      </w:r>
                      <w:proofErr w:type="spellEnd"/>
                    </w:p>
                    <w:p w14:paraId="5EDE70FE" w14:textId="24CCFB7F" w:rsidR="00060480" w:rsidRPr="00D83AE8" w:rsidRDefault="000026A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II-BAK-</w:t>
                      </w:r>
                      <w:proofErr w:type="spellStart"/>
                      <w:r>
                        <w:rPr>
                          <w:rFonts w:ascii="Trebuchet MS" w:hAnsi="Trebuchet MS"/>
                          <w:color w:val="FFFFFF" w:themeColor="background1"/>
                          <w:sz w:val="36"/>
                          <w:szCs w:val="20"/>
                        </w:rPr>
                        <w:t>dko</w:t>
                      </w:r>
                      <w:proofErr w:type="spellEnd"/>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7219" behindDoc="0" locked="0" layoutInCell="1" allowOverlap="1" wp14:anchorId="73A6E75E" wp14:editId="244AF09B">
                <wp:simplePos x="0" y="0"/>
                <wp:positionH relativeFrom="column">
                  <wp:posOffset>3300095</wp:posOffset>
                </wp:positionH>
                <wp:positionV relativeFrom="paragraph">
                  <wp:posOffset>133350</wp:posOffset>
                </wp:positionV>
                <wp:extent cx="2971800" cy="1914525"/>
                <wp:effectExtent l="0" t="0" r="0" b="9525"/>
                <wp:wrapNone/>
                <wp:docPr id="15" name="Text Box 15" descr="P25TB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26159EE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1D60">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38344E">
                              <w:rPr>
                                <w:rFonts w:ascii="Trebuchet MS" w:hAnsi="Trebuchet MS"/>
                                <w:color w:val="FFFFFF" w:themeColor="background1"/>
                                <w:sz w:val="32"/>
                                <w:szCs w:val="20"/>
                              </w:rPr>
                              <w:t>348</w:t>
                            </w:r>
                          </w:p>
                          <w:p w14:paraId="550D9461" w14:textId="342D0947"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164B0C">
                              <w:rPr>
                                <w:rFonts w:ascii="Trebuchet MS" w:hAnsi="Trebuchet MS"/>
                                <w:color w:val="FFFFFF" w:themeColor="background1"/>
                                <w:sz w:val="24"/>
                                <w:szCs w:val="16"/>
                              </w:rPr>
                              <w:t xml:space="preserve">september </w:t>
                            </w:r>
                            <w:r w:rsidR="00111D60">
                              <w:rPr>
                                <w:rFonts w:ascii="Trebuchet MS" w:hAnsi="Trebuchet MS"/>
                                <w:color w:val="FFFFFF" w:themeColor="background1"/>
                                <w:sz w:val="24"/>
                                <w:szCs w:val="16"/>
                              </w:rPr>
                              <w:t>202</w:t>
                            </w:r>
                            <w:r w:rsidR="00164B0C">
                              <w:rPr>
                                <w:rFonts w:ascii="Trebuchet MS" w:hAnsi="Trebuchet MS"/>
                                <w:color w:val="FFFFFF" w:themeColor="background1"/>
                                <w:sz w:val="24"/>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alt="P25TB4#y1" style="position:absolute;left:0;text-align:left;margin-left:259.85pt;margin-top:10.5pt;width:234pt;height:150.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" fillcolor="#ae2081"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26159EE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1D60">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38344E">
                        <w:rPr>
                          <w:rFonts w:ascii="Trebuchet MS" w:hAnsi="Trebuchet MS"/>
                          <w:color w:val="FFFFFF" w:themeColor="background1"/>
                          <w:sz w:val="32"/>
                          <w:szCs w:val="20"/>
                        </w:rPr>
                        <w:t>348</w:t>
                      </w:r>
                    </w:p>
                    <w:p w14:paraId="550D9461" w14:textId="342D0947"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164B0C">
                        <w:rPr>
                          <w:rFonts w:ascii="Trebuchet MS" w:hAnsi="Trebuchet MS"/>
                          <w:color w:val="FFFFFF" w:themeColor="background1"/>
                          <w:sz w:val="24"/>
                          <w:szCs w:val="16"/>
                        </w:rPr>
                        <w:t xml:space="preserve">september </w:t>
                      </w:r>
                      <w:r w:rsidR="00111D60">
                        <w:rPr>
                          <w:rFonts w:ascii="Trebuchet MS" w:hAnsi="Trebuchet MS"/>
                          <w:color w:val="FFFFFF" w:themeColor="background1"/>
                          <w:sz w:val="24"/>
                          <w:szCs w:val="16"/>
                        </w:rPr>
                        <w:t>202</w:t>
                      </w:r>
                      <w:r w:rsidR="00164B0C">
                        <w:rPr>
                          <w:rFonts w:ascii="Trebuchet MS" w:hAnsi="Trebuchet MS"/>
                          <w:color w:val="FFFFFF" w:themeColor="background1"/>
                          <w:sz w:val="24"/>
                          <w:szCs w:val="16"/>
                        </w:rPr>
                        <w:t>4</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56"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descr="P2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28#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4AD457B6" w14:textId="77777777" w:rsidR="001B2BE6" w:rsidRDefault="001B2BE6" w:rsidP="00D465AA">
      <w:pPr>
        <w:pStyle w:val="Kop1"/>
      </w:pPr>
      <w:bookmarkStart w:id="1" w:name="_Toc129034605"/>
      <w:bookmarkStart w:id="2" w:name="_Toc129387317"/>
      <w:bookmarkStart w:id="3" w:name="_Toc130929930"/>
      <w:bookmarkStart w:id="4" w:name="_Toc189213020"/>
      <w:bookmarkStart w:id="5" w:name="_Hlk149466710"/>
      <w:bookmarkStart w:id="6" w:name="_Hlk130322959"/>
      <w:bookmarkStart w:id="7" w:name="_Toc129034611"/>
      <w:bookmarkStart w:id="8" w:name="_Toc129387323"/>
      <w:r>
        <w:lastRenderedPageBreak/>
        <w:t>I</w:t>
      </w:r>
      <w:r w:rsidRPr="00E42F24">
        <w:t>nleiding</w:t>
      </w:r>
      <w:bookmarkEnd w:id="1"/>
      <w:bookmarkEnd w:id="2"/>
      <w:bookmarkEnd w:id="3"/>
      <w:bookmarkEnd w:id="4"/>
    </w:p>
    <w:p w14:paraId="4F35B09E" w14:textId="77777777" w:rsidR="001B2BE6" w:rsidRDefault="001B2BE6" w:rsidP="001B2BE6">
      <w:bookmarkStart w:id="9" w:name="_Toc68370415"/>
      <w:bookmarkStart w:id="10" w:name="_Toc93661699"/>
      <w:bookmarkStart w:id="11"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59C56C85" w14:textId="77777777" w:rsidR="001B2BE6" w:rsidRPr="00E37D4A" w:rsidRDefault="001B2BE6" w:rsidP="00D465AA">
      <w:pPr>
        <w:pStyle w:val="Kop2"/>
        <w:keepNext w:val="0"/>
        <w:keepLines w:val="0"/>
        <w:widowControl w:val="0"/>
      </w:pPr>
      <w:bookmarkStart w:id="12" w:name="_Toc68370411"/>
      <w:bookmarkStart w:id="13" w:name="_Toc93661695"/>
      <w:bookmarkStart w:id="14" w:name="_Toc130497833"/>
      <w:bookmarkStart w:id="15" w:name="_Toc156468886"/>
      <w:bookmarkStart w:id="16" w:name="_Toc170285297"/>
      <w:bookmarkStart w:id="17" w:name="_Toc189213021"/>
      <w:r w:rsidRPr="00B558A3">
        <w:rPr>
          <w:noProof/>
        </w:rPr>
        <w:drawing>
          <wp:anchor distT="0" distB="0" distL="114300" distR="114300" simplePos="0" relativeHeight="251660304" behindDoc="0" locked="0" layoutInCell="1" allowOverlap="1" wp14:anchorId="1683B56D" wp14:editId="372ACD8E">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P36L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P36L1#y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2"/>
      <w:bookmarkEnd w:id="13"/>
      <w:bookmarkEnd w:id="14"/>
      <w:bookmarkEnd w:id="15"/>
      <w:bookmarkEnd w:id="16"/>
      <w:bookmarkEnd w:id="17"/>
    </w:p>
    <w:p w14:paraId="05E12354" w14:textId="77777777" w:rsidR="001B2BE6" w:rsidRPr="005D79EF" w:rsidRDefault="001B2BE6" w:rsidP="001B2BE6">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29150E68" w14:textId="77777777" w:rsidR="001B2BE6" w:rsidRPr="005D79EF" w:rsidRDefault="001B2BE6" w:rsidP="001B2BE6">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27D66ACC" w14:textId="77777777" w:rsidR="001B2BE6" w:rsidRPr="00E37D4A" w:rsidRDefault="001B2BE6" w:rsidP="001B2BE6">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67CBE4BB" w14:textId="77777777" w:rsidR="001B2BE6" w:rsidRDefault="001B2BE6" w:rsidP="001B2BE6">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1412C4DC" w14:textId="77777777" w:rsidR="001B2BE6" w:rsidRPr="00E37D4A" w:rsidRDefault="001B2BE6" w:rsidP="00D465AA">
      <w:pPr>
        <w:pStyle w:val="Kop2"/>
        <w:keepNext w:val="0"/>
        <w:keepLines w:val="0"/>
        <w:widowControl w:val="0"/>
      </w:pPr>
      <w:bookmarkStart w:id="18" w:name="_Toc189213022"/>
      <w:r>
        <w:t>D</w:t>
      </w:r>
      <w:r w:rsidRPr="005D79EF">
        <w:t>e opdracht van het deeltijds kunstonderwijs</w:t>
      </w:r>
      <w:bookmarkEnd w:id="18"/>
    </w:p>
    <w:p w14:paraId="515605D9" w14:textId="77777777" w:rsidR="009C5CB7" w:rsidRPr="003D0D38" w:rsidRDefault="009C5CB7" w:rsidP="009C5CB7">
      <w:pPr>
        <w:widowControl w:val="0"/>
        <w:rPr>
          <w:rFonts w:ascii="Calibri" w:eastAsia="Calibri" w:hAnsi="Calibri" w:cs="Times New Roman"/>
          <w:color w:val="595959"/>
        </w:rPr>
      </w:pPr>
      <w:bookmarkStart w:id="19" w:name="_Toc68370413"/>
      <w:bookmarkStart w:id="20" w:name="_Toc93661697"/>
      <w:bookmarkStart w:id="21" w:name="_Toc130497835"/>
      <w:bookmarkStart w:id="22" w:name="_Toc156468888"/>
      <w:bookmarkStart w:id="23" w:name="_Toc170285299"/>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6C2B4253" w14:textId="77777777" w:rsidR="009C5CB7" w:rsidRPr="005803AD" w:rsidRDefault="009C5CB7" w:rsidP="009C5CB7">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proofErr w:type="gramStart"/>
      <w:r w:rsidRPr="005803AD">
        <w:rPr>
          <w:rFonts w:ascii="Calibri" w:eastAsia="Calibri" w:hAnsi="Calibri" w:cs="Times New Roman"/>
          <w:color w:val="595959"/>
        </w:rPr>
        <w:lastRenderedPageBreak/>
        <w:t>ook</w:t>
      </w:r>
      <w:proofErr w:type="gramEnd"/>
      <w:r w:rsidRPr="005803AD">
        <w:rPr>
          <w:rFonts w:ascii="Calibri" w:eastAsia="Calibri" w:hAnsi="Calibri" w:cs="Times New Roman"/>
          <w:color w:val="595959"/>
        </w:rPr>
        <w:t xml:space="preserve">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529C6AF4" w14:textId="77777777" w:rsidR="009C5CB7" w:rsidRPr="005803AD" w:rsidRDefault="009C5CB7" w:rsidP="009C5CB7">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55BFF5C5" w14:textId="77777777" w:rsidR="009C5CB7" w:rsidRPr="005803AD" w:rsidRDefault="009C5CB7" w:rsidP="009C5CB7">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40446C52" w14:textId="77777777" w:rsidR="009C5CB7" w:rsidRPr="003D0D38" w:rsidRDefault="009C5CB7" w:rsidP="009C5CB7">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201099CD" w14:textId="77777777" w:rsidR="001B2BE6" w:rsidRPr="00E37D4A" w:rsidRDefault="001B2BE6" w:rsidP="00D465AA">
      <w:pPr>
        <w:pStyle w:val="Kop2"/>
        <w:keepNext w:val="0"/>
        <w:keepLines w:val="0"/>
        <w:widowControl w:val="0"/>
      </w:pPr>
      <w:bookmarkStart w:id="24" w:name="_Toc189213023"/>
      <w:r w:rsidRPr="00E37D4A">
        <w:t xml:space="preserve">Ruimte voor leraren(teams) en </w:t>
      </w:r>
      <w:bookmarkEnd w:id="19"/>
      <w:bookmarkEnd w:id="20"/>
      <w:bookmarkEnd w:id="21"/>
      <w:bookmarkEnd w:id="22"/>
      <w:bookmarkEnd w:id="23"/>
      <w:r>
        <w:t>academiën</w:t>
      </w:r>
      <w:bookmarkEnd w:id="24"/>
    </w:p>
    <w:p w14:paraId="37E9091E" w14:textId="77777777" w:rsidR="001B2BE6" w:rsidRPr="00301A66" w:rsidRDefault="001B2BE6" w:rsidP="001B2BE6">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020F8DDB" w14:textId="77777777" w:rsidR="001B2BE6" w:rsidRDefault="001B2BE6" w:rsidP="001B2BE6">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29C1C8C0" w14:textId="77777777" w:rsidR="001B2BE6" w:rsidRPr="00E37D4A" w:rsidRDefault="001B2BE6" w:rsidP="00D465AA">
      <w:pPr>
        <w:pStyle w:val="Kop2"/>
        <w:keepNext w:val="0"/>
        <w:keepLines w:val="0"/>
        <w:widowControl w:val="0"/>
      </w:pPr>
      <w:bookmarkStart w:id="25" w:name="_Toc68370414"/>
      <w:bookmarkStart w:id="26" w:name="_Toc93661698"/>
      <w:bookmarkStart w:id="27" w:name="_Toc130497836"/>
      <w:bookmarkStart w:id="28" w:name="_Toc156468889"/>
      <w:bookmarkStart w:id="29" w:name="_Toc170285300"/>
      <w:bookmarkStart w:id="30" w:name="_Toc189213024"/>
      <w:r w:rsidRPr="00E37D4A">
        <w:t>Differentiatie</w:t>
      </w:r>
      <w:bookmarkEnd w:id="25"/>
      <w:bookmarkEnd w:id="26"/>
      <w:bookmarkEnd w:id="27"/>
      <w:bookmarkEnd w:id="28"/>
      <w:bookmarkEnd w:id="29"/>
      <w:bookmarkEnd w:id="30"/>
      <w:r w:rsidRPr="00E37D4A">
        <w:t xml:space="preserve"> </w:t>
      </w:r>
    </w:p>
    <w:p w14:paraId="0A3F3E74" w14:textId="77777777" w:rsidR="001B2BE6" w:rsidRPr="007A0F24" w:rsidRDefault="001B2BE6" w:rsidP="001B2BE6">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374BA44F" w14:textId="77777777" w:rsidR="001B2BE6" w:rsidRDefault="001B2BE6" w:rsidP="001B2BE6">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6BEB3F11" w14:textId="77777777" w:rsidR="001B2BE6" w:rsidRDefault="001B2BE6" w:rsidP="001B2BE6">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3ADF5D3F" w14:textId="77777777" w:rsidR="001B2BE6" w:rsidRPr="000A7DB5" w:rsidRDefault="001B2BE6" w:rsidP="001B2BE6">
      <w:pPr>
        <w:spacing w:after="120"/>
        <w:rPr>
          <w:iCs/>
        </w:rPr>
      </w:pPr>
      <w:bookmarkStart w:id="31" w:name="_Hlk130321931"/>
      <w:r w:rsidRPr="000A7DB5">
        <w:rPr>
          <w:iCs/>
        </w:rPr>
        <w:t>Variëren in aanpak spreekt leerlingen aan op hun capaciteiten en daagt hen uit om van daaruit te groeien.</w:t>
      </w:r>
    </w:p>
    <w:p w14:paraId="26090D49" w14:textId="77777777" w:rsidR="001B2BE6" w:rsidRPr="000A7DB5" w:rsidRDefault="001B2BE6" w:rsidP="001B2BE6">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444F635D" w14:textId="77777777" w:rsidR="001B2BE6" w:rsidRDefault="001B2BE6" w:rsidP="001B2BE6">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1"/>
    <w:p w14:paraId="34A3C951" w14:textId="77777777" w:rsidR="001B2BE6" w:rsidRDefault="001B2BE6" w:rsidP="001B2BE6">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477170CD" w14:textId="77777777" w:rsidR="00FF0702" w:rsidRDefault="00FF0702" w:rsidP="00FF0702">
      <w:pPr>
        <w:spacing w:after="120" w:line="240" w:lineRule="auto"/>
      </w:pPr>
      <w:bookmarkStart w:id="32"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5EE4E5D0" w14:textId="77777777" w:rsidR="001B2BE6" w:rsidRDefault="001B2BE6" w:rsidP="001B2BE6">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0E515640" w14:textId="77777777" w:rsidR="001B2BE6" w:rsidRDefault="001B2BE6" w:rsidP="001B2BE6">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61668820" w14:textId="77777777" w:rsidR="001B2BE6" w:rsidRDefault="001B2BE6" w:rsidP="001B2BE6">
      <w:pPr>
        <w:spacing w:after="120" w:line="240" w:lineRule="auto"/>
      </w:pPr>
      <w:r>
        <w:t>Het samenstellen van groepen kan een effectieve manier zijn om te differentiëren. Rekening houden met verschil in leerdoelen en leerlingenkenmerken laat leerlingen toe van en met elkaar te leren.</w:t>
      </w:r>
    </w:p>
    <w:p w14:paraId="35811A47" w14:textId="77777777" w:rsidR="001B2BE6" w:rsidRPr="00A27C4B" w:rsidRDefault="001B2BE6" w:rsidP="001B2BE6">
      <w:pPr>
        <w:spacing w:after="120" w:line="240" w:lineRule="auto"/>
        <w:rPr>
          <w:i/>
          <w:iCs/>
        </w:rPr>
      </w:pPr>
      <w:bookmarkStart w:id="33" w:name="_Hlk130322155"/>
      <w:bookmarkEnd w:id="32"/>
      <w:r>
        <w:rPr>
          <w:i/>
          <w:iCs/>
        </w:rPr>
        <w:t>Differentiatie in evaluatie</w:t>
      </w:r>
    </w:p>
    <w:p w14:paraId="34D9E9CA" w14:textId="77777777" w:rsidR="001B2BE6" w:rsidRDefault="001B2BE6" w:rsidP="001B2BE6">
      <w:r>
        <w:t>Tenslotte laten de leerplannen toe te differentiëren in evaluatie en feedback. Evalueren is beoordelen om te waarderen, krachtiger te maken en te sturen.</w:t>
      </w:r>
    </w:p>
    <w:p w14:paraId="26EAB59D" w14:textId="77777777" w:rsidR="001B2BE6" w:rsidRDefault="001B2BE6" w:rsidP="001B2BE6">
      <w:r>
        <w:t>Na de afronding van een atelierreeks of na een langere periode gaan leraren door middel van evaluatie na waar leerlingen staan. De keuze van een evaluatie- en feedbackvorm is afhankelijk van de vooropgestelde doelen.</w:t>
      </w:r>
    </w:p>
    <w:p w14:paraId="1546099A" w14:textId="77777777" w:rsidR="001B2BE6" w:rsidRDefault="001B2BE6" w:rsidP="001B2BE6">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33"/>
    </w:p>
    <w:p w14:paraId="3AEB09F3" w14:textId="77777777" w:rsidR="001B2BE6" w:rsidRPr="00E37D4A" w:rsidRDefault="001B2BE6" w:rsidP="00D465AA">
      <w:pPr>
        <w:pStyle w:val="Kop2"/>
        <w:keepNext w:val="0"/>
        <w:keepLines w:val="0"/>
        <w:widowControl w:val="0"/>
      </w:pPr>
      <w:bookmarkStart w:id="34" w:name="_Toc189213025"/>
      <w:r w:rsidRPr="00E37D4A">
        <w:t>Opbouw van leerplannen</w:t>
      </w:r>
      <w:bookmarkEnd w:id="9"/>
      <w:bookmarkEnd w:id="10"/>
      <w:bookmarkEnd w:id="11"/>
      <w:bookmarkEnd w:id="34"/>
    </w:p>
    <w:p w14:paraId="65E9812C" w14:textId="77777777" w:rsidR="001B2BE6" w:rsidRPr="00E37D4A" w:rsidRDefault="001B2BE6" w:rsidP="001B2BE6">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A0D6347" w14:textId="77777777" w:rsidR="001B2BE6" w:rsidRPr="00E37D4A" w:rsidRDefault="001B2BE6" w:rsidP="001B2BE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7EA68304" w14:textId="77777777" w:rsidR="001B2BE6" w:rsidRPr="00E37D4A" w:rsidRDefault="001B2BE6" w:rsidP="001B2BE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54FD23B1" w14:textId="77777777" w:rsidR="001B2BE6" w:rsidRPr="00E37D4A" w:rsidRDefault="001B2BE6" w:rsidP="001B2BE6">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0E4F253B" w14:textId="77777777" w:rsidR="001B2BE6" w:rsidRPr="00466555" w:rsidRDefault="001B2BE6" w:rsidP="001B2BE6">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35" w:name="_Hlk130322924"/>
      <w:r>
        <w:t>De leerplandoelen zijn</w:t>
      </w:r>
      <w:r w:rsidRPr="00275CCE">
        <w:t xml:space="preserve"> gebaseerd op de </w:t>
      </w:r>
      <w:r>
        <w:t xml:space="preserve">basiscompetenties die gelden in het deeltijds kunstonderwijs. </w:t>
      </w:r>
      <w:proofErr w:type="gramStart"/>
      <w:r>
        <w:t>Indien</w:t>
      </w:r>
      <w:proofErr w:type="gramEnd"/>
      <w:r>
        <w:t xml:space="preserve"> een leerplandoel verder gaat, vind je een ‘+’ bij het nummer van het leerplandoel. Al die </w:t>
      </w:r>
      <w:r>
        <w:lastRenderedPageBreak/>
        <w:t>leerplandoelen zijn verplicht te realiseren</w:t>
      </w:r>
      <w:r>
        <w:br/>
        <w:t>De leerplandoelen zijn ingedeeld in een aantal rubrieken. Bovenaan elke rubriek vind je de relevante basiscompetenties.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35"/>
    <w:p w14:paraId="0D53F971" w14:textId="77777777" w:rsidR="001B2BE6" w:rsidRDefault="001B2BE6" w:rsidP="001B2BE6">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70EFC388" w14:textId="3ABB1BEB" w:rsidR="00552FBF" w:rsidRDefault="001B2BE6" w:rsidP="001B2BE6">
      <w:pPr>
        <w:widowControl w:val="0"/>
        <w:rPr>
          <w:rFonts w:ascii="Calibri" w:eastAsia="Calibri" w:hAnsi="Calibri" w:cs="Times New Roman"/>
          <w:color w:val="595959"/>
        </w:rPr>
      </w:pPr>
      <w:bookmarkStart w:id="36" w:name="_Hlk14946672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w:t>
      </w:r>
      <w:bookmarkEnd w:id="5"/>
      <w:bookmarkEnd w:id="36"/>
      <w:r>
        <w:rPr>
          <w:rFonts w:ascii="Calibri" w:eastAsia="Calibri" w:hAnsi="Calibri" w:cs="Times New Roman"/>
          <w:color w:val="595959"/>
        </w:rPr>
        <w:t>basiscompetenties</w:t>
      </w:r>
      <w:r w:rsidRPr="00E37D4A">
        <w:rPr>
          <w:rFonts w:ascii="Calibri" w:eastAsia="Calibri" w:hAnsi="Calibri" w:cs="Times New Roman"/>
          <w:color w:val="595959"/>
        </w:rPr>
        <w:t>.</w:t>
      </w:r>
      <w:bookmarkEnd w:id="6"/>
    </w:p>
    <w:p w14:paraId="392D2102" w14:textId="77777777" w:rsidR="001332B5" w:rsidRDefault="00552FBF" w:rsidP="00D465AA">
      <w:pPr>
        <w:pStyle w:val="Kop1"/>
      </w:pPr>
      <w:bookmarkStart w:id="37" w:name="_Toc176789548"/>
      <w:bookmarkStart w:id="38" w:name="_Toc176789549"/>
      <w:bookmarkStart w:id="39" w:name="_Toc130929936"/>
      <w:bookmarkStart w:id="40" w:name="_Toc189213026"/>
      <w:bookmarkEnd w:id="37"/>
      <w:bookmarkEnd w:id="38"/>
      <w:r>
        <w:t>Situering</w:t>
      </w:r>
      <w:bookmarkEnd w:id="7"/>
      <w:bookmarkEnd w:id="8"/>
      <w:bookmarkEnd w:id="39"/>
      <w:bookmarkEnd w:id="40"/>
    </w:p>
    <w:bookmarkStart w:id="41" w:name="_Toc59024700"/>
    <w:bookmarkStart w:id="42" w:name="_Toc189213027"/>
    <w:p w14:paraId="7A7AD5D2" w14:textId="39C83E48" w:rsidR="00A75045" w:rsidRDefault="00732C22" w:rsidP="00D465AA">
      <w:pPr>
        <w:pStyle w:val="Kop2"/>
        <w:keepNext w:val="0"/>
        <w:keepLines w:val="0"/>
        <w:widowControl w:val="0"/>
      </w:pPr>
      <w:r>
        <w:rPr>
          <w:noProof/>
          <w:lang w:eastAsia="nl-BE"/>
        </w:rPr>
        <mc:AlternateContent>
          <mc:Choice Requires="wps">
            <w:drawing>
              <wp:anchor distT="0" distB="0" distL="114300" distR="114300" simplePos="0" relativeHeight="251657220" behindDoc="0" locked="0" layoutInCell="1" allowOverlap="1" wp14:anchorId="66D2E02E" wp14:editId="69FD2B32">
                <wp:simplePos x="0" y="0"/>
                <wp:positionH relativeFrom="margin">
                  <wp:posOffset>1927860</wp:posOffset>
                </wp:positionH>
                <wp:positionV relativeFrom="paragraph">
                  <wp:posOffset>447675</wp:posOffset>
                </wp:positionV>
                <wp:extent cx="1699260" cy="695325"/>
                <wp:effectExtent l="0" t="0" r="15240" b="28575"/>
                <wp:wrapNone/>
                <wp:docPr id="16" name="Text Box 16" descr="P75TB5#y1"/>
                <wp:cNvGraphicFramePr/>
                <a:graphic xmlns:a="http://schemas.openxmlformats.org/drawingml/2006/main">
                  <a:graphicData uri="http://schemas.microsoft.com/office/word/2010/wordprocessingShape">
                    <wps:wsp>
                      <wps:cNvSpPr txBox="1"/>
                      <wps:spPr>
                        <a:xfrm>
                          <a:off x="0" y="0"/>
                          <a:ext cx="1699260" cy="695325"/>
                        </a:xfrm>
                        <a:prstGeom prst="rect">
                          <a:avLst/>
                        </a:prstGeom>
                        <a:noFill/>
                        <a:ln w="6350">
                          <a:solidFill>
                            <a:prstClr val="black"/>
                          </a:solidFill>
                        </a:ln>
                      </wps:spPr>
                      <wps:txb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E02E" id="Text Box 16" o:spid="_x0000_s1029" type="#_x0000_t202" alt="P75TB5#y1" style="position:absolute;left:0;text-align:left;margin-left:151.8pt;margin-top:35.25pt;width:133.8pt;height:54.75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" filled="f" strokeweight=".5pt">
                <v:textbo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v:textbox>
                <w10:wrap anchorx="margin"/>
              </v:shape>
            </w:pict>
          </mc:Fallback>
        </mc:AlternateContent>
      </w:r>
      <w:r w:rsidR="00A75045" w:rsidRPr="000625C1">
        <w:t xml:space="preserve">Logisch </w:t>
      </w:r>
      <w:r w:rsidR="00D037BD">
        <w:t>t</w:t>
      </w:r>
      <w:r w:rsidR="00A75045" w:rsidRPr="000625C1">
        <w:t>raject</w:t>
      </w:r>
      <w:bookmarkEnd w:id="41"/>
      <w:bookmarkEnd w:id="42"/>
    </w:p>
    <w:p w14:paraId="5569E601" w14:textId="5723F042" w:rsidR="00A75045" w:rsidRPr="00B36C56" w:rsidRDefault="00A75045" w:rsidP="00A75045">
      <w:pPr>
        <w:pStyle w:val="LPTekst"/>
        <w:rPr>
          <w:rFonts w:cs="Arial"/>
        </w:rPr>
      </w:pPr>
    </w:p>
    <w:p w14:paraId="5AA992FF" w14:textId="085499C4" w:rsidR="00A75045" w:rsidRPr="00B36C56" w:rsidRDefault="00A75045" w:rsidP="00A75045">
      <w:pPr>
        <w:pStyle w:val="LPTekst"/>
        <w:rPr>
          <w:rFonts w:cs="Arial"/>
        </w:rPr>
      </w:pPr>
    </w:p>
    <w:p w14:paraId="36792A49" w14:textId="2E2A955A" w:rsidR="00A75045" w:rsidRPr="00B36C56" w:rsidRDefault="00732C22" w:rsidP="00A75045">
      <w:pPr>
        <w:pStyle w:val="LPTekst"/>
        <w:rPr>
          <w:rFonts w:cs="Arial"/>
        </w:rPr>
      </w:pPr>
      <w:r>
        <w:rPr>
          <w:rFonts w:cs="Arial"/>
          <w:noProof/>
          <w:lang w:val="nl-BE" w:eastAsia="nl-BE"/>
        </w:rPr>
        <mc:AlternateContent>
          <mc:Choice Requires="wps">
            <w:drawing>
              <wp:anchor distT="0" distB="0" distL="114300" distR="114300" simplePos="0" relativeHeight="251657223" behindDoc="0" locked="0" layoutInCell="1" allowOverlap="1" wp14:anchorId="6B796D20" wp14:editId="7FA96DC6">
                <wp:simplePos x="0" y="0"/>
                <wp:positionH relativeFrom="column">
                  <wp:posOffset>2580005</wp:posOffset>
                </wp:positionH>
                <wp:positionV relativeFrom="paragraph">
                  <wp:posOffset>145415</wp:posOffset>
                </wp:positionV>
                <wp:extent cx="393065" cy="210185"/>
                <wp:effectExtent l="0" t="3810" r="3175" b="3175"/>
                <wp:wrapNone/>
                <wp:docPr id="23" name="Arrow: Right 23" descr="P78#y1"/>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9BFC3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615810B4" w14:textId="39B15834" w:rsidR="00A75045" w:rsidRPr="00B36C56" w:rsidRDefault="00732C22" w:rsidP="00A75045">
      <w:pPr>
        <w:pStyle w:val="LPTekst"/>
        <w:rPr>
          <w:rFonts w:cs="Arial"/>
        </w:rPr>
      </w:pPr>
      <w:r>
        <w:rPr>
          <w:noProof/>
          <w:lang w:val="nl-BE" w:eastAsia="nl-BE"/>
        </w:rPr>
        <mc:AlternateContent>
          <mc:Choice Requires="wps">
            <w:drawing>
              <wp:anchor distT="0" distB="0" distL="114300" distR="114300" simplePos="0" relativeHeight="251657221" behindDoc="0" locked="0" layoutInCell="1" allowOverlap="1" wp14:anchorId="6B0E7ECE" wp14:editId="306F028B">
                <wp:simplePos x="0" y="0"/>
                <wp:positionH relativeFrom="margin">
                  <wp:posOffset>1965960</wp:posOffset>
                </wp:positionH>
                <wp:positionV relativeFrom="paragraph">
                  <wp:posOffset>160655</wp:posOffset>
                </wp:positionV>
                <wp:extent cx="1623060" cy="817245"/>
                <wp:effectExtent l="0" t="0" r="15240" b="20955"/>
                <wp:wrapNone/>
                <wp:docPr id="24" name="Text Box 24" descr="P79TB6#y1"/>
                <wp:cNvGraphicFramePr/>
                <a:graphic xmlns:a="http://schemas.openxmlformats.org/drawingml/2006/main">
                  <a:graphicData uri="http://schemas.microsoft.com/office/word/2010/wordprocessingShape">
                    <wps:wsp>
                      <wps:cNvSpPr txBox="1"/>
                      <wps:spPr>
                        <a:xfrm>
                          <a:off x="0" y="0"/>
                          <a:ext cx="1623060" cy="817245"/>
                        </a:xfrm>
                        <a:prstGeom prst="rect">
                          <a:avLst/>
                        </a:prstGeom>
                        <a:solidFill>
                          <a:srgbClr val="AE2081"/>
                        </a:solidFill>
                        <a:ln w="6350">
                          <a:solidFill>
                            <a:prstClr val="black"/>
                          </a:solidFill>
                        </a:ln>
                      </wps:spPr>
                      <wps:txbx>
                        <w:txbxContent>
                          <w:p w14:paraId="3320BFE5" w14:textId="67979F98" w:rsidR="00732C22" w:rsidRPr="00732C22" w:rsidRDefault="00A75045" w:rsidP="00A75045">
                            <w:pPr>
                              <w:rPr>
                                <w:rFonts w:ascii="Trebuchet MS" w:hAnsi="Trebuchet MS"/>
                                <w:b/>
                                <w:bCs/>
                                <w:color w:val="FFFFFF" w:themeColor="background1"/>
                              </w:rPr>
                            </w:pPr>
                            <w:r w:rsidRPr="00732C22">
                              <w:rPr>
                                <w:rFonts w:ascii="Trebuchet MS" w:hAnsi="Trebuchet MS"/>
                                <w:b/>
                                <w:bCs/>
                                <w:color w:val="FFFFFF" w:themeColor="background1"/>
                              </w:rPr>
                              <w:t>Beeldatelier</w:t>
                            </w:r>
                            <w:r w:rsidR="00732C22" w:rsidRPr="00732C22">
                              <w:rPr>
                                <w:rFonts w:ascii="Trebuchet MS" w:hAnsi="Trebuchet MS"/>
                                <w:b/>
                                <w:bCs/>
                                <w:color w:val="FFFFFF" w:themeColor="background1"/>
                              </w:rPr>
                              <w:br/>
                              <w:t>Audiovisueel atelier</w:t>
                            </w:r>
                          </w:p>
                          <w:p w14:paraId="48C97150" w14:textId="77777777" w:rsidR="00A75045" w:rsidRPr="00732C22" w:rsidRDefault="00A75045" w:rsidP="00A75045">
                            <w:pPr>
                              <w:rPr>
                                <w:b/>
                                <w:bCs/>
                                <w:color w:val="FFFFFF" w:themeColor="background1"/>
                              </w:rPr>
                            </w:pPr>
                            <w:r w:rsidRPr="00732C22">
                              <w:rPr>
                                <w:rFonts w:ascii="Trebuchet MS" w:hAnsi="Trebuchet MS"/>
                                <w:b/>
                                <w:bCs/>
                                <w:color w:val="FFFFFF" w:themeColor="background1"/>
                              </w:rPr>
                              <w:t xml:space="preserve">2de graad </w:t>
                            </w:r>
                            <w:proofErr w:type="spellStart"/>
                            <w:r w:rsidRPr="00732C22">
                              <w:rPr>
                                <w:rFonts w:ascii="Trebuchet MS" w:hAnsi="Trebuchet MS"/>
                                <w:b/>
                                <w:bCs/>
                                <w:color w:val="FFFFFF" w:themeColor="background1"/>
                              </w:rPr>
                              <w:t>dko</w:t>
                            </w:r>
                            <w:proofErr w:type="spellEnd"/>
                          </w:p>
                          <w:p w14:paraId="730CEB64" w14:textId="77777777" w:rsidR="00A75045" w:rsidRDefault="00A75045" w:rsidP="00A75045"/>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7ECE" id="Text Box 24" o:spid="_x0000_s1030" type="#_x0000_t202" alt="P79TB6#y1" style="position:absolute;left:0;text-align:left;margin-left:154.8pt;margin-top:12.65pt;width:127.8pt;height:64.35pt;z-index:251657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" fillcolor="#ae2081" strokeweight=".5pt">
                <v:textbox>
                  <w:txbxContent>
                    <w:p w14:paraId="3320BFE5" w14:textId="67979F98" w:rsidR="00732C22" w:rsidRPr="00732C22" w:rsidRDefault="00A75045" w:rsidP="00A75045">
                      <w:pPr>
                        <w:rPr>
                          <w:rFonts w:ascii="Trebuchet MS" w:hAnsi="Trebuchet MS"/>
                          <w:b/>
                          <w:bCs/>
                          <w:color w:val="FFFFFF" w:themeColor="background1"/>
                        </w:rPr>
                      </w:pPr>
                      <w:r w:rsidRPr="00732C22">
                        <w:rPr>
                          <w:rFonts w:ascii="Trebuchet MS" w:hAnsi="Trebuchet MS"/>
                          <w:b/>
                          <w:bCs/>
                          <w:color w:val="FFFFFF" w:themeColor="background1"/>
                        </w:rPr>
                        <w:t>Beeldatelier</w:t>
                      </w:r>
                      <w:r w:rsidR="00732C22" w:rsidRPr="00732C22">
                        <w:rPr>
                          <w:rFonts w:ascii="Trebuchet MS" w:hAnsi="Trebuchet MS"/>
                          <w:b/>
                          <w:bCs/>
                          <w:color w:val="FFFFFF" w:themeColor="background1"/>
                        </w:rPr>
                        <w:br/>
                        <w:t>Audiovisueel atelier</w:t>
                      </w:r>
                    </w:p>
                    <w:p w14:paraId="48C97150" w14:textId="77777777" w:rsidR="00A75045" w:rsidRPr="00732C22" w:rsidRDefault="00A75045" w:rsidP="00A75045">
                      <w:pPr>
                        <w:rPr>
                          <w:b/>
                          <w:bCs/>
                          <w:color w:val="FFFFFF" w:themeColor="background1"/>
                        </w:rPr>
                      </w:pPr>
                      <w:r w:rsidRPr="00732C22">
                        <w:rPr>
                          <w:rFonts w:ascii="Trebuchet MS" w:hAnsi="Trebuchet MS"/>
                          <w:b/>
                          <w:bCs/>
                          <w:color w:val="FFFFFF" w:themeColor="background1"/>
                        </w:rPr>
                        <w:t xml:space="preserve">2de graad </w:t>
                      </w:r>
                      <w:proofErr w:type="spellStart"/>
                      <w:r w:rsidRPr="00732C22">
                        <w:rPr>
                          <w:rFonts w:ascii="Trebuchet MS" w:hAnsi="Trebuchet MS"/>
                          <w:b/>
                          <w:bCs/>
                          <w:color w:val="FFFFFF" w:themeColor="background1"/>
                        </w:rPr>
                        <w:t>dko</w:t>
                      </w:r>
                      <w:proofErr w:type="spellEnd"/>
                    </w:p>
                    <w:p w14:paraId="730CEB64" w14:textId="77777777" w:rsidR="00A75045" w:rsidRDefault="00A75045" w:rsidP="00A75045"/>
                  </w:txbxContent>
                </v:textbox>
                <w10:wrap anchorx="margin"/>
              </v:shape>
            </w:pict>
          </mc:Fallback>
        </mc:AlternateContent>
      </w:r>
    </w:p>
    <w:p w14:paraId="0A85AF99" w14:textId="77777777" w:rsidR="00A75045" w:rsidRDefault="00A75045" w:rsidP="00A75045">
      <w:pPr>
        <w:pStyle w:val="LPTekst"/>
      </w:pPr>
    </w:p>
    <w:p w14:paraId="45AE2AC4" w14:textId="396E17C4" w:rsidR="00A75045" w:rsidRDefault="00732C22" w:rsidP="00A75045">
      <w:pPr>
        <w:pStyle w:val="LPTekst"/>
      </w:pPr>
      <w:r>
        <w:rPr>
          <w:noProof/>
          <w:lang w:val="nl-BE" w:eastAsia="nl-BE"/>
        </w:rPr>
        <mc:AlternateContent>
          <mc:Choice Requires="wps">
            <w:drawing>
              <wp:anchor distT="0" distB="0" distL="114300" distR="114300" simplePos="0" relativeHeight="251657224" behindDoc="0" locked="0" layoutInCell="1" allowOverlap="1" wp14:anchorId="3C5A922D" wp14:editId="704CE11E">
                <wp:simplePos x="0" y="0"/>
                <wp:positionH relativeFrom="column">
                  <wp:posOffset>2587625</wp:posOffset>
                </wp:positionH>
                <wp:positionV relativeFrom="paragraph">
                  <wp:posOffset>377825</wp:posOffset>
                </wp:positionV>
                <wp:extent cx="381000" cy="228600"/>
                <wp:effectExtent l="0" t="0" r="0" b="0"/>
                <wp:wrapNone/>
                <wp:docPr id="25" name="Arrow: Right 25" descr="P81#y1"/>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52756E45" id="Arrow: Right 25" o:spid="_x0000_s1026" type="#_x0000_t13" style="position:absolute;margin-left:203.75pt;margin-top:29.75pt;width:30pt;height:18pt;rotation:90;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60203535" w14:textId="549A10A1" w:rsidR="00A75045" w:rsidRDefault="00732C22" w:rsidP="00A75045">
      <w:pPr>
        <w:pStyle w:val="LPTekst"/>
      </w:pPr>
      <w:r>
        <w:rPr>
          <w:rFonts w:cs="Arial"/>
          <w:noProof/>
          <w:lang w:eastAsia="nl-BE"/>
        </w:rPr>
        <mc:AlternateContent>
          <mc:Choice Requires="wps">
            <w:drawing>
              <wp:anchor distT="0" distB="0" distL="114300" distR="114300" simplePos="0" relativeHeight="251657222" behindDoc="0" locked="0" layoutInCell="1" allowOverlap="1" wp14:anchorId="089A7DC2" wp14:editId="79419880">
                <wp:simplePos x="0" y="0"/>
                <wp:positionH relativeFrom="column">
                  <wp:posOffset>2047875</wp:posOffset>
                </wp:positionH>
                <wp:positionV relativeFrom="paragraph">
                  <wp:posOffset>306705</wp:posOffset>
                </wp:positionV>
                <wp:extent cx="1455420" cy="760095"/>
                <wp:effectExtent l="0" t="0" r="11430" b="20955"/>
                <wp:wrapNone/>
                <wp:docPr id="26" name="Text Box 26" descr="P82TB7#y1"/>
                <wp:cNvGraphicFramePr/>
                <a:graphic xmlns:a="http://schemas.openxmlformats.org/drawingml/2006/main">
                  <a:graphicData uri="http://schemas.microsoft.com/office/word/2010/wordprocessingShape">
                    <wps:wsp>
                      <wps:cNvSpPr txBox="1"/>
                      <wps:spPr>
                        <a:xfrm>
                          <a:off x="0" y="0"/>
                          <a:ext cx="1455420" cy="760095"/>
                        </a:xfrm>
                        <a:prstGeom prst="rect">
                          <a:avLst/>
                        </a:prstGeom>
                        <a:solidFill>
                          <a:schemeClr val="lt1"/>
                        </a:solidFill>
                        <a:ln w="6350">
                          <a:solidFill>
                            <a:prstClr val="black"/>
                          </a:solidFill>
                        </a:ln>
                      </wps:spPr>
                      <wps:txbx>
                        <w:txbxContent>
                          <w:p w14:paraId="43894528" w14:textId="77777777" w:rsidR="00732C22" w:rsidRPr="00904D9F" w:rsidRDefault="00732C22" w:rsidP="00732C22">
                            <w:pPr>
                              <w:rPr>
                                <w:rFonts w:ascii="Trebuchet MS" w:hAnsi="Trebuchet MS"/>
                              </w:rPr>
                            </w:pPr>
                            <w:r>
                              <w:rPr>
                                <w:rFonts w:ascii="Trebuchet MS" w:hAnsi="Trebuchet MS"/>
                              </w:rPr>
                              <w:t>B</w:t>
                            </w:r>
                            <w:r w:rsidRPr="00904D9F">
                              <w:rPr>
                                <w:rFonts w:ascii="Trebuchet MS" w:hAnsi="Trebuchet MS"/>
                              </w:rPr>
                              <w:t>eeldatelier</w:t>
                            </w:r>
                            <w:r>
                              <w:rPr>
                                <w:rFonts w:ascii="Trebuchet MS" w:hAnsi="Trebuchet MS"/>
                              </w:rPr>
                              <w:br/>
                              <w:t>Audiovisueel atelier</w:t>
                            </w:r>
                          </w:p>
                          <w:p w14:paraId="4F0F6576" w14:textId="77777777" w:rsidR="00A75045" w:rsidRPr="00904D9F" w:rsidRDefault="00A75045" w:rsidP="00A75045">
                            <w:pPr>
                              <w:rPr>
                                <w:rFonts w:ascii="Trebuchet MS" w:hAnsi="Trebuchet MS"/>
                              </w:rPr>
                            </w:pPr>
                            <w:r w:rsidRPr="00904D9F">
                              <w:rPr>
                                <w:rFonts w:ascii="Trebuchet MS" w:hAnsi="Trebuchet MS"/>
                              </w:rPr>
                              <w:t xml:space="preserve">3de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7DC2" id="Text Box 26" o:spid="_x0000_s1031" type="#_x0000_t202" alt="P82TB7#y1" style="position:absolute;left:0;text-align:left;margin-left:161.25pt;margin-top:24.15pt;width:114.6pt;height:59.8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" fillcolor="white [3201]" strokeweight=".5pt">
                <v:textbox>
                  <w:txbxContent>
                    <w:p w14:paraId="43894528" w14:textId="77777777" w:rsidR="00732C22" w:rsidRPr="00904D9F" w:rsidRDefault="00732C22" w:rsidP="00732C22">
                      <w:pPr>
                        <w:rPr>
                          <w:rFonts w:ascii="Trebuchet MS" w:hAnsi="Trebuchet MS"/>
                        </w:rPr>
                      </w:pPr>
                      <w:r>
                        <w:rPr>
                          <w:rFonts w:ascii="Trebuchet MS" w:hAnsi="Trebuchet MS"/>
                        </w:rPr>
                        <w:t>B</w:t>
                      </w:r>
                      <w:r w:rsidRPr="00904D9F">
                        <w:rPr>
                          <w:rFonts w:ascii="Trebuchet MS" w:hAnsi="Trebuchet MS"/>
                        </w:rPr>
                        <w:t>eeldatelier</w:t>
                      </w:r>
                      <w:r>
                        <w:rPr>
                          <w:rFonts w:ascii="Trebuchet MS" w:hAnsi="Trebuchet MS"/>
                        </w:rPr>
                        <w:br/>
                        <w:t>Audiovisueel atelier</w:t>
                      </w:r>
                    </w:p>
                    <w:p w14:paraId="4F0F6576" w14:textId="77777777" w:rsidR="00A75045" w:rsidRPr="00904D9F" w:rsidRDefault="00A75045" w:rsidP="00A75045">
                      <w:pPr>
                        <w:rPr>
                          <w:rFonts w:ascii="Trebuchet MS" w:hAnsi="Trebuchet MS"/>
                        </w:rPr>
                      </w:pPr>
                      <w:r w:rsidRPr="00904D9F">
                        <w:rPr>
                          <w:rFonts w:ascii="Trebuchet MS" w:hAnsi="Trebuchet MS"/>
                        </w:rPr>
                        <w:t xml:space="preserve">3de graad </w:t>
                      </w:r>
                      <w:proofErr w:type="spellStart"/>
                      <w:r w:rsidRPr="00904D9F">
                        <w:rPr>
                          <w:rFonts w:ascii="Trebuchet MS" w:hAnsi="Trebuchet MS"/>
                        </w:rPr>
                        <w:t>dko</w:t>
                      </w:r>
                      <w:proofErr w:type="spellEnd"/>
                    </w:p>
                  </w:txbxContent>
                </v:textbox>
              </v:shape>
            </w:pict>
          </mc:Fallback>
        </mc:AlternateContent>
      </w:r>
    </w:p>
    <w:p w14:paraId="4EA61EC0" w14:textId="7C738D81" w:rsidR="00A75045" w:rsidRDefault="00A75045" w:rsidP="00A75045">
      <w:pPr>
        <w:pStyle w:val="LPTekst"/>
      </w:pPr>
    </w:p>
    <w:p w14:paraId="53371BAF" w14:textId="6A6C7FF1" w:rsidR="00837A68" w:rsidRDefault="00837A68" w:rsidP="00A75045">
      <w:pPr>
        <w:pStyle w:val="LPTekst"/>
      </w:pPr>
    </w:p>
    <w:p w14:paraId="55F68630" w14:textId="31FD18CC" w:rsidR="00A75045" w:rsidRDefault="00732C22" w:rsidP="00A75045">
      <w:pPr>
        <w:pStyle w:val="LPTekst"/>
      </w:pPr>
      <w:r>
        <w:rPr>
          <w:noProof/>
          <w:lang w:val="nl-BE" w:eastAsia="nl-BE"/>
        </w:rPr>
        <mc:AlternateContent>
          <mc:Choice Requires="wps">
            <w:drawing>
              <wp:anchor distT="0" distB="0" distL="114300" distR="114300" simplePos="0" relativeHeight="251657225" behindDoc="0" locked="0" layoutInCell="1" allowOverlap="1" wp14:anchorId="42393565" wp14:editId="5552738A">
                <wp:simplePos x="0" y="0"/>
                <wp:positionH relativeFrom="column">
                  <wp:posOffset>2588895</wp:posOffset>
                </wp:positionH>
                <wp:positionV relativeFrom="paragraph">
                  <wp:posOffset>114300</wp:posOffset>
                </wp:positionV>
                <wp:extent cx="381000" cy="228600"/>
                <wp:effectExtent l="0" t="0" r="0" b="0"/>
                <wp:wrapNone/>
                <wp:docPr id="27" name="Arrow: Right 27" descr="P85#y1"/>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61EED3A0" id="Arrow: Right 27" o:spid="_x0000_s1026" type="#_x0000_t13" style="position:absolute;margin-left:203.85pt;margin-top:9pt;width:30pt;height:18pt;rotation:90;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724D6F3C" w14:textId="52F48A4A" w:rsidR="00837A68" w:rsidRDefault="00A4201A" w:rsidP="00A75045">
      <w:pPr>
        <w:rPr>
          <w:b/>
        </w:rPr>
      </w:pPr>
      <w:r>
        <w:rPr>
          <w:b/>
          <w:noProof/>
        </w:rPr>
        <mc:AlternateContent>
          <mc:Choice Requires="wpg">
            <w:drawing>
              <wp:anchor distT="0" distB="0" distL="114300" distR="114300" simplePos="0" relativeHeight="251658252" behindDoc="0" locked="0" layoutInCell="1" allowOverlap="1" wp14:anchorId="0A6A18DF" wp14:editId="14323CE5">
                <wp:simplePos x="0" y="0"/>
                <wp:positionH relativeFrom="column">
                  <wp:posOffset>140970</wp:posOffset>
                </wp:positionH>
                <wp:positionV relativeFrom="paragraph">
                  <wp:posOffset>267970</wp:posOffset>
                </wp:positionV>
                <wp:extent cx="5295900" cy="689610"/>
                <wp:effectExtent l="0" t="0" r="19050" b="15240"/>
                <wp:wrapNone/>
                <wp:docPr id="1439331670" name="Groep 17" descr="P86#y1"/>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516380" cy="662940"/>
                          </a:xfrm>
                          <a:prstGeom prst="rect">
                            <a:avLst/>
                          </a:prstGeom>
                          <a:solidFill>
                            <a:sysClr val="window" lastClr="FFFFFF"/>
                          </a:solidFill>
                          <a:ln w="6350">
                            <a:solidFill>
                              <a:prstClr val="black"/>
                            </a:solidFill>
                          </a:ln>
                        </wps:spPr>
                        <wps:txb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ysClr val="window" lastClr="FFFFFF"/>
                          </a:solidFill>
                          <a:ln w="6350">
                            <a:solidFill>
                              <a:prstClr val="black"/>
                            </a:solidFill>
                          </a:ln>
                        </wps:spPr>
                        <wps:txb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solidFill>
                            <a:sysClr val="window" lastClr="FFFFFF"/>
                          </a:solidFill>
                          <a:ln w="6350">
                            <a:solidFill>
                              <a:prstClr val="black"/>
                            </a:solidFill>
                          </a:ln>
                        </wps:spPr>
                        <wps:txbx>
                          <w:txbxContent>
                            <w:p w14:paraId="343558E9" w14:textId="77777777" w:rsidR="00A75045" w:rsidRDefault="00A75045" w:rsidP="00A75045">
                              <w:pPr>
                                <w:rPr>
                                  <w:rFonts w:ascii="Trebuchet MS" w:hAnsi="Trebuchet MS"/>
                                </w:rPr>
                              </w:pPr>
                              <w:r>
                                <w:rPr>
                                  <w:rFonts w:ascii="Trebuchet MS" w:hAnsi="Trebuchet MS"/>
                                </w:rPr>
                                <w:t>Ontwerper</w:t>
                              </w:r>
                            </w:p>
                            <w:p w14:paraId="7DA0B7FC"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A6A18DF" id="Groep 17" o:spid="_x0000_s1032" alt="P86#y1" style="position:absolute;margin-left:11.1pt;margin-top:21.1pt;width:417pt;height:54.3pt;z-index:251658252"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">
                <v:shape id="Text Box 30" o:spid="_x0000_s1033" type="#_x0000_t202" style="position:absolute;width:1516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" fillcolor="window" strokeweight=".5pt">
                  <v:textbo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" fillcolor="window" strokeweight=".5pt">
                  <v:textbo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" fillcolor="window" strokeweight=".5pt">
                  <v:textbox>
                    <w:txbxContent>
                      <w:p w14:paraId="343558E9" w14:textId="77777777" w:rsidR="00A75045" w:rsidRDefault="00A75045" w:rsidP="00A75045">
                        <w:pPr>
                          <w:rPr>
                            <w:rFonts w:ascii="Trebuchet MS" w:hAnsi="Trebuchet MS"/>
                          </w:rPr>
                        </w:pPr>
                        <w:r>
                          <w:rPr>
                            <w:rFonts w:ascii="Trebuchet MS" w:hAnsi="Trebuchet MS"/>
                          </w:rPr>
                          <w:t>Ontwerper</w:t>
                        </w:r>
                      </w:p>
                      <w:p w14:paraId="7DA0B7FC"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group>
            </w:pict>
          </mc:Fallback>
        </mc:AlternateContent>
      </w:r>
    </w:p>
    <w:p w14:paraId="6D86C27E" w14:textId="0C1F67D1" w:rsidR="00A75045" w:rsidRDefault="00A75045" w:rsidP="00A75045">
      <w:pPr>
        <w:rPr>
          <w:b/>
        </w:rPr>
      </w:pPr>
    </w:p>
    <w:p w14:paraId="65E03A8E" w14:textId="592F154F" w:rsidR="00A75045" w:rsidRDefault="00A75045" w:rsidP="00A75045">
      <w:pPr>
        <w:rPr>
          <w:b/>
        </w:rPr>
      </w:pPr>
    </w:p>
    <w:p w14:paraId="6633513F" w14:textId="085F957F" w:rsidR="00A75045" w:rsidRDefault="00A75045" w:rsidP="00A75045">
      <w:pPr>
        <w:rPr>
          <w:b/>
        </w:rPr>
      </w:pPr>
    </w:p>
    <w:p w14:paraId="59C0BACC" w14:textId="2F4103FC" w:rsidR="00A75045" w:rsidRDefault="00732C22" w:rsidP="00A75045">
      <w:pPr>
        <w:rPr>
          <w:b/>
        </w:rPr>
      </w:pPr>
      <w:r>
        <w:rPr>
          <w:noProof/>
          <w:lang w:eastAsia="nl-BE"/>
        </w:rPr>
        <mc:AlternateContent>
          <mc:Choice Requires="wps">
            <w:drawing>
              <wp:anchor distT="0" distB="0" distL="114300" distR="114300" simplePos="0" relativeHeight="251658255" behindDoc="0" locked="0" layoutInCell="1" allowOverlap="1" wp14:anchorId="6078BC47" wp14:editId="2D4D7AA9">
                <wp:simplePos x="0" y="0"/>
                <wp:positionH relativeFrom="margin">
                  <wp:posOffset>4154805</wp:posOffset>
                </wp:positionH>
                <wp:positionV relativeFrom="paragraph">
                  <wp:posOffset>148590</wp:posOffset>
                </wp:positionV>
                <wp:extent cx="971550" cy="582930"/>
                <wp:effectExtent l="0" t="0" r="41910" b="41910"/>
                <wp:wrapNone/>
                <wp:docPr id="32" name="Arrow: Right 32" descr="P90TB14#y1"/>
                <wp:cNvGraphicFramePr/>
                <a:graphic xmlns:a="http://schemas.openxmlformats.org/drawingml/2006/main">
                  <a:graphicData uri="http://schemas.microsoft.com/office/word/2010/wordprocessingShape">
                    <wps:wsp>
                      <wps:cNvSpPr/>
                      <wps:spPr>
                        <a:xfrm rot="5400000" flipV="1">
                          <a:off x="0" y="0"/>
                          <a:ext cx="971550" cy="582930"/>
                        </a:xfrm>
                        <a:prstGeom prst="rightArrow">
                          <a:avLst/>
                        </a:prstGeom>
                        <a:noFill/>
                        <a:ln w="25400">
                          <a:solidFill>
                            <a:srgbClr val="4CBCC5"/>
                          </a:solidFill>
                        </a:ln>
                      </wps:spPr>
                      <wps:txbx>
                        <w:txbxContent>
                          <w:p w14:paraId="18BE6D94"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78B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36" type="#_x0000_t13" alt="P90TB14#y1" style="position:absolute;margin-left:327.15pt;margin-top:11.7pt;width:76.5pt;height:45.9pt;rotation:-90;flip:y;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" adj="15120" filled="f" strokecolor="#4cbcc5" strokeweight="2pt">
                <v:textbox>
                  <w:txbxContent>
                    <w:p w14:paraId="18BE6D94" w14:textId="77777777" w:rsidR="00A75045" w:rsidRDefault="00A75045" w:rsidP="00A75045">
                      <w:pPr>
                        <w:jc w:val="center"/>
                      </w:pPr>
                      <w: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3" behindDoc="0" locked="0" layoutInCell="1" allowOverlap="1" wp14:anchorId="415ECA2D" wp14:editId="6F5BBC23">
                <wp:simplePos x="0" y="0"/>
                <wp:positionH relativeFrom="margin">
                  <wp:posOffset>340677</wp:posOffset>
                </wp:positionH>
                <wp:positionV relativeFrom="paragraph">
                  <wp:posOffset>162243</wp:posOffset>
                </wp:positionV>
                <wp:extent cx="1011555" cy="582930"/>
                <wp:effectExtent l="0" t="0" r="40957" b="40958"/>
                <wp:wrapNone/>
                <wp:docPr id="31" name="Arrow: Right 31" descr="P90TB12#y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noFill/>
                        <a:ln w="25400">
                          <a:solidFill>
                            <a:srgbClr val="4CBCC5"/>
                          </a:solidFill>
                        </a:ln>
                      </wps:spPr>
                      <wps:txbx>
                        <w:txbxContent>
                          <w:p w14:paraId="41E8BD99"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ECA2D" id="Arrow: Right 31" o:spid="_x0000_s1037" type="#_x0000_t13" alt="P90TB12#y1" style="position:absolute;margin-left:26.8pt;margin-top:12.8pt;width:79.6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" adj="15376" filled="f" strokecolor="#4cbcc5" strokeweight="2pt">
                <v:textbox>
                  <w:txbxContent>
                    <w:p w14:paraId="41E8BD99" w14:textId="77777777" w:rsidR="00A75045" w:rsidRDefault="00A75045" w:rsidP="00A75045">
                      <w:pPr>
                        <w:jc w:val="center"/>
                      </w:pPr>
                      <w: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4" behindDoc="0" locked="0" layoutInCell="1" allowOverlap="1" wp14:anchorId="16EF8537" wp14:editId="4FD667DF">
                <wp:simplePos x="0" y="0"/>
                <wp:positionH relativeFrom="margin">
                  <wp:posOffset>2268537</wp:posOffset>
                </wp:positionH>
                <wp:positionV relativeFrom="paragraph">
                  <wp:posOffset>121603</wp:posOffset>
                </wp:positionV>
                <wp:extent cx="929005" cy="582930"/>
                <wp:effectExtent l="0" t="0" r="44132" b="44133"/>
                <wp:wrapNone/>
                <wp:docPr id="33" name="Arrow: Right 33" descr="P90TB13#y1"/>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5C7E75D2"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F8537" id="Arrow: Right 33" o:spid="_x0000_s1038" type="#_x0000_t13" alt="P90TB13#y1" style="position:absolute;margin-left:178.6pt;margin-top:9.6pt;width:73.15pt;height:45.9pt;rotation:-90;flip:y;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azIQIAADE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" adj="14823" filled="f" strokecolor="#4cbcc5" strokeweight="2pt">
                <v:textbox>
                  <w:txbxContent>
                    <w:p w14:paraId="5C7E75D2" w14:textId="77777777" w:rsidR="00A75045" w:rsidRDefault="00A75045" w:rsidP="00A75045">
                      <w:pPr>
                        <w:jc w:val="center"/>
                      </w:pPr>
                      <w:r>
                        <w:t xml:space="preserve">met optie </w:t>
                      </w:r>
                    </w:p>
                  </w:txbxContent>
                </v:textbox>
                <w10:wrap anchorx="margin"/>
              </v:shape>
            </w:pict>
          </mc:Fallback>
        </mc:AlternateContent>
      </w:r>
    </w:p>
    <w:tbl>
      <w:tblPr>
        <w:tblStyle w:val="Tabelraster"/>
        <w:tblpPr w:leftFromText="141" w:rightFromText="141" w:vertAnchor="text" w:horzAnchor="page" w:tblpX="4606" w:tblpY="1268"/>
        <w:tblW w:w="0" w:type="auto"/>
        <w:tblLook w:val="04A0" w:firstRow="1" w:lastRow="0" w:firstColumn="1" w:lastColumn="0" w:noHBand="0" w:noVBand="1"/>
      </w:tblPr>
      <w:tblGrid>
        <w:gridCol w:w="1696"/>
      </w:tblGrid>
      <w:tr w:rsidR="00191BB6" w14:paraId="12260C73" w14:textId="77777777" w:rsidTr="00191BB6">
        <w:trPr>
          <w:trHeight w:val="269"/>
        </w:trPr>
        <w:tc>
          <w:tcPr>
            <w:tcW w:w="1696" w:type="dxa"/>
          </w:tcPr>
          <w:p w14:paraId="00E2A6CF" w14:textId="77777777" w:rsidR="00191BB6" w:rsidRPr="001C7366" w:rsidRDefault="00191BB6" w:rsidP="00191BB6">
            <w:pPr>
              <w:spacing w:before="120" w:after="120"/>
              <w:rPr>
                <w:rFonts w:ascii="Trebuchet MS" w:hAnsi="Trebuchet MS"/>
                <w:b/>
                <w:sz w:val="20"/>
                <w:szCs w:val="20"/>
              </w:rPr>
            </w:pPr>
            <w:r w:rsidRPr="001C7366">
              <w:rPr>
                <w:rFonts w:ascii="Trebuchet MS" w:hAnsi="Trebuchet MS"/>
                <w:color w:val="404040" w:themeColor="text1" w:themeTint="BF"/>
                <w:sz w:val="20"/>
                <w:szCs w:val="20"/>
              </w:rPr>
              <w:t>Fotokunst</w:t>
            </w:r>
          </w:p>
        </w:tc>
      </w:tr>
    </w:tbl>
    <w:tbl>
      <w:tblPr>
        <w:tblStyle w:val="Tabelraster"/>
        <w:tblpPr w:leftFromText="141" w:rightFromText="141" w:vertAnchor="text" w:horzAnchor="page" w:tblpX="7201" w:tblpY="1268"/>
        <w:tblW w:w="0" w:type="auto"/>
        <w:tblLook w:val="04A0" w:firstRow="1" w:lastRow="0" w:firstColumn="1" w:lastColumn="0" w:noHBand="0" w:noVBand="1"/>
      </w:tblPr>
      <w:tblGrid>
        <w:gridCol w:w="3114"/>
      </w:tblGrid>
      <w:tr w:rsidR="004808AC" w14:paraId="0A6986B4" w14:textId="77777777" w:rsidTr="004808AC">
        <w:trPr>
          <w:trHeight w:val="269"/>
        </w:trPr>
        <w:tc>
          <w:tcPr>
            <w:tcW w:w="3114" w:type="dxa"/>
          </w:tcPr>
          <w:p w14:paraId="50ACA602" w14:textId="77777777" w:rsidR="004808AC" w:rsidRPr="001C7366" w:rsidRDefault="004808AC" w:rsidP="004808AC">
            <w:pPr>
              <w:spacing w:before="120" w:after="120"/>
              <w:rPr>
                <w:rFonts w:ascii="Trebuchet MS" w:hAnsi="Trebuchet MS"/>
                <w:b/>
                <w:sz w:val="20"/>
                <w:szCs w:val="20"/>
              </w:rPr>
            </w:pPr>
            <w:r w:rsidRPr="001C7366">
              <w:t>Grafisch ontwerp en illustratie</w:t>
            </w:r>
          </w:p>
        </w:tc>
      </w:tr>
    </w:tbl>
    <w:p w14:paraId="51CB06F0" w14:textId="67E05E29" w:rsidR="00A75045" w:rsidRDefault="00A75045" w:rsidP="00A75045">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A75045" w14:paraId="5400FA8C" w14:textId="77777777" w:rsidTr="00732C22">
        <w:trPr>
          <w:trHeight w:val="276"/>
        </w:trPr>
        <w:tc>
          <w:tcPr>
            <w:tcW w:w="3402" w:type="dxa"/>
          </w:tcPr>
          <w:p w14:paraId="74D6156D" w14:textId="77777777" w:rsidR="00A75045" w:rsidRPr="00732C22" w:rsidRDefault="00A75045" w:rsidP="00B40FD3">
            <w:pPr>
              <w:pStyle w:val="Lijstalinea"/>
              <w:spacing w:before="120" w:after="120"/>
              <w:ind w:hanging="720"/>
              <w:rPr>
                <w:rFonts w:ascii="Trebuchet MS" w:hAnsi="Trebuchet MS"/>
                <w:color w:val="404040" w:themeColor="text1" w:themeTint="BF"/>
                <w:sz w:val="20"/>
                <w:szCs w:val="18"/>
              </w:rPr>
            </w:pPr>
            <w:r w:rsidRPr="00732C22">
              <w:rPr>
                <w:rFonts w:ascii="Trebuchet MS" w:hAnsi="Trebuchet MS"/>
                <w:color w:val="404040" w:themeColor="text1" w:themeTint="BF"/>
                <w:sz w:val="20"/>
                <w:szCs w:val="18"/>
              </w:rPr>
              <w:t>Beeldhouwen en ruimtelijke kunst</w:t>
            </w:r>
          </w:p>
        </w:tc>
      </w:tr>
      <w:tr w:rsidR="00A75045" w14:paraId="2E823B3C" w14:textId="77777777" w:rsidTr="00732C22">
        <w:trPr>
          <w:trHeight w:val="397"/>
        </w:trPr>
        <w:tc>
          <w:tcPr>
            <w:tcW w:w="3402" w:type="dxa"/>
          </w:tcPr>
          <w:p w14:paraId="4498A1C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lastRenderedPageBreak/>
              <w:t>Grafiekkunst</w:t>
            </w:r>
          </w:p>
        </w:tc>
      </w:tr>
      <w:tr w:rsidR="00A75045" w14:paraId="5F40A7B6" w14:textId="77777777" w:rsidTr="00732C22">
        <w:trPr>
          <w:trHeight w:val="397"/>
        </w:trPr>
        <w:tc>
          <w:tcPr>
            <w:tcW w:w="3402" w:type="dxa"/>
          </w:tcPr>
          <w:p w14:paraId="552749A2"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Keramiek</w:t>
            </w:r>
          </w:p>
        </w:tc>
      </w:tr>
      <w:tr w:rsidR="00A75045" w14:paraId="0F667CE6" w14:textId="77777777" w:rsidTr="00732C22">
        <w:trPr>
          <w:trHeight w:val="397"/>
        </w:trPr>
        <w:tc>
          <w:tcPr>
            <w:tcW w:w="3402" w:type="dxa"/>
          </w:tcPr>
          <w:p w14:paraId="4E6EE57B"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Levend model </w:t>
            </w:r>
          </w:p>
        </w:tc>
      </w:tr>
      <w:tr w:rsidR="00A75045" w14:paraId="405C822A" w14:textId="77777777" w:rsidTr="00732C22">
        <w:trPr>
          <w:trHeight w:val="397"/>
        </w:trPr>
        <w:tc>
          <w:tcPr>
            <w:tcW w:w="3402" w:type="dxa"/>
          </w:tcPr>
          <w:p w14:paraId="69D2358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Projectatelier </w:t>
            </w:r>
          </w:p>
        </w:tc>
      </w:tr>
      <w:tr w:rsidR="00A75045" w14:paraId="1BE84AB4" w14:textId="77777777" w:rsidTr="00732C22">
        <w:trPr>
          <w:trHeight w:val="397"/>
        </w:trPr>
        <w:tc>
          <w:tcPr>
            <w:tcW w:w="3402" w:type="dxa"/>
          </w:tcPr>
          <w:p w14:paraId="37FA645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Schilderkunst</w:t>
            </w:r>
          </w:p>
        </w:tc>
      </w:tr>
      <w:tr w:rsidR="00A75045" w14:paraId="7CD58D47" w14:textId="77777777" w:rsidTr="00732C22">
        <w:trPr>
          <w:trHeight w:val="397"/>
        </w:trPr>
        <w:tc>
          <w:tcPr>
            <w:tcW w:w="3402" w:type="dxa"/>
          </w:tcPr>
          <w:p w14:paraId="3986A0DA"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Tekenkunst</w:t>
            </w:r>
          </w:p>
        </w:tc>
      </w:tr>
      <w:tr w:rsidR="00A75045" w14:paraId="55F0A6AD" w14:textId="77777777" w:rsidTr="00732C22">
        <w:trPr>
          <w:trHeight w:val="397"/>
        </w:trPr>
        <w:tc>
          <w:tcPr>
            <w:tcW w:w="3402" w:type="dxa"/>
          </w:tcPr>
          <w:p w14:paraId="2799E4F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Digitale beeldende kunst</w:t>
            </w:r>
          </w:p>
        </w:tc>
      </w:tr>
    </w:tbl>
    <w:tbl>
      <w:tblPr>
        <w:tblStyle w:val="Tabelraster"/>
        <w:tblpPr w:leftFromText="141" w:rightFromText="141" w:vertAnchor="text" w:horzAnchor="margin" w:tblpXSpec="right" w:tblpY="83"/>
        <w:tblW w:w="0" w:type="auto"/>
        <w:tblLook w:val="04A0" w:firstRow="1" w:lastRow="0" w:firstColumn="1" w:lastColumn="0" w:noHBand="0" w:noVBand="1"/>
      </w:tblPr>
      <w:tblGrid>
        <w:gridCol w:w="3402"/>
      </w:tblGrid>
      <w:tr w:rsidR="004808AC" w14:paraId="0E294277" w14:textId="77777777" w:rsidTr="004808AC">
        <w:trPr>
          <w:trHeight w:val="282"/>
        </w:trPr>
        <w:tc>
          <w:tcPr>
            <w:tcW w:w="3402" w:type="dxa"/>
          </w:tcPr>
          <w:p w14:paraId="1AA6DAEC" w14:textId="77777777" w:rsidR="004808AC" w:rsidRPr="00301E94" w:rsidRDefault="004808AC" w:rsidP="004808AC">
            <w:pPr>
              <w:spacing w:before="120" w:after="120"/>
              <w:rPr>
                <w:rFonts w:ascii="Trebuchet MS" w:hAnsi="Trebuchet MS"/>
                <w:color w:val="404040" w:themeColor="text1" w:themeTint="BF"/>
                <w:sz w:val="20"/>
                <w:szCs w:val="20"/>
              </w:rPr>
            </w:pPr>
            <w:r w:rsidRPr="00301E94">
              <w:rPr>
                <w:rFonts w:ascii="Trebuchet MS" w:hAnsi="Trebuchet MS"/>
                <w:color w:val="404040" w:themeColor="text1" w:themeTint="BF"/>
                <w:sz w:val="20"/>
                <w:szCs w:val="20"/>
              </w:rPr>
              <w:t xml:space="preserve">Interieurontwerp </w:t>
            </w:r>
          </w:p>
        </w:tc>
      </w:tr>
      <w:tr w:rsidR="004808AC" w14:paraId="4F630D5D" w14:textId="77777777" w:rsidTr="004808AC">
        <w:trPr>
          <w:trHeight w:val="672"/>
        </w:trPr>
        <w:tc>
          <w:tcPr>
            <w:tcW w:w="3402" w:type="dxa"/>
          </w:tcPr>
          <w:p w14:paraId="5FE78195" w14:textId="77777777" w:rsidR="004808AC" w:rsidRPr="001C7366" w:rsidRDefault="004808AC" w:rsidP="004808AC">
            <w:pPr>
              <w:pStyle w:val="LPTekst"/>
              <w:spacing w:before="120" w:after="120" w:line="240" w:lineRule="auto"/>
              <w:jc w:val="left"/>
            </w:pPr>
            <w:r>
              <w:t>A</w:t>
            </w:r>
            <w:r w:rsidRPr="001C7366">
              <w:t>rchitecturaal ontwerp</w:t>
            </w:r>
          </w:p>
        </w:tc>
      </w:tr>
    </w:tbl>
    <w:p w14:paraId="411B19A0" w14:textId="0C1A27D5" w:rsidR="00A75045" w:rsidRDefault="00A75045" w:rsidP="00A75045">
      <w:pPr>
        <w:pStyle w:val="LPTekst"/>
      </w:pPr>
    </w:p>
    <w:p w14:paraId="47B2DFBF" w14:textId="29B76420" w:rsidR="00A75045" w:rsidRDefault="00A75045" w:rsidP="00A75045">
      <w:pPr>
        <w:pStyle w:val="LPTekst"/>
      </w:pPr>
    </w:p>
    <w:p w14:paraId="343E8D4F" w14:textId="46FCF436" w:rsidR="00A75045" w:rsidRDefault="00A75045" w:rsidP="00A75045">
      <w:pPr>
        <w:pStyle w:val="LPTekst"/>
      </w:pPr>
    </w:p>
    <w:p w14:paraId="5EBFF141" w14:textId="77777777" w:rsidR="00A75045" w:rsidRDefault="00A75045" w:rsidP="00A75045">
      <w:pPr>
        <w:pStyle w:val="LPTekst"/>
      </w:pPr>
    </w:p>
    <w:p w14:paraId="0497377D" w14:textId="77777777" w:rsidR="00A75045" w:rsidRDefault="00A75045" w:rsidP="00A75045">
      <w:pPr>
        <w:pStyle w:val="LPTekst"/>
      </w:pPr>
    </w:p>
    <w:p w14:paraId="378636CA" w14:textId="77777777" w:rsidR="00191BB6" w:rsidRPr="006B7150" w:rsidRDefault="00191BB6" w:rsidP="00A75045">
      <w:pPr>
        <w:pStyle w:val="LPTekst"/>
      </w:pPr>
    </w:p>
    <w:p w14:paraId="2DDDE3AF" w14:textId="63CE4D09" w:rsidR="00C66EE9" w:rsidRDefault="00AF595D" w:rsidP="00D465AA">
      <w:pPr>
        <w:pStyle w:val="Kop2"/>
      </w:pPr>
      <w:bookmarkStart w:id="43" w:name="_Toc189213028"/>
      <w:bookmarkStart w:id="44" w:name="_Toc121484775"/>
      <w:bookmarkStart w:id="45" w:name="_Toc127295254"/>
      <w:bookmarkStart w:id="46" w:name="_Toc128941178"/>
      <w:bookmarkStart w:id="47" w:name="_Toc129036345"/>
      <w:bookmarkStart w:id="48" w:name="_Toc129199574"/>
      <w:bookmarkStart w:id="49" w:name="_Hlk128940317"/>
      <w:bookmarkStart w:id="50" w:name="_Hlk149066263"/>
      <w:r>
        <w:t xml:space="preserve">Samenhang met de eerste </w:t>
      </w:r>
      <w:r w:rsidR="00D04B92">
        <w:t xml:space="preserve">en derde </w:t>
      </w:r>
      <w:r>
        <w:t>graad</w:t>
      </w:r>
      <w:bookmarkEnd w:id="43"/>
    </w:p>
    <w:p w14:paraId="58DFF5C6" w14:textId="74841BAD" w:rsidR="00B148C8" w:rsidRPr="00BC1D18" w:rsidRDefault="00B148C8" w:rsidP="00B148C8">
      <w:pPr>
        <w:rPr>
          <w:rFonts w:cstheme="minorHAnsi"/>
        </w:rPr>
      </w:pPr>
      <w:r w:rsidRPr="00BC1D18">
        <w:rPr>
          <w:rFonts w:cstheme="minorHAnsi"/>
        </w:rPr>
        <w:t xml:space="preserve">Een opleiding in de beeldende kunst verloopt cyclisch. </w:t>
      </w:r>
      <w:r w:rsidR="00220703" w:rsidRPr="00220703">
        <w:rPr>
          <w:rFonts w:cstheme="minorHAnsi"/>
        </w:rPr>
        <w:t>Een leerling stroomt n</w:t>
      </w:r>
      <w:r w:rsidR="00220703">
        <w:rPr>
          <w:rFonts w:cstheme="minorHAnsi"/>
        </w:rPr>
        <w:t>amelijk</w:t>
      </w:r>
      <w:r w:rsidR="00220703" w:rsidRPr="00220703">
        <w:rPr>
          <w:rFonts w:cstheme="minorHAnsi"/>
        </w:rPr>
        <w:t xml:space="preserve"> in op leeftijd en kan op elk moment in de eerste, tweede en derde graad instromen. </w:t>
      </w:r>
      <w:r w:rsidRPr="00BC1D18">
        <w:rPr>
          <w:rFonts w:cstheme="minorHAnsi"/>
        </w:rPr>
        <w:t xml:space="preserve">Technieken en beeldaspecten passeren steeds opnieuw de revue maar worden naargelang de leeftijd en ervaring van de leerling verdiept en geïntegreerd. Ze krijgen steeds opnieuw en anders betekenis. </w:t>
      </w:r>
    </w:p>
    <w:p w14:paraId="22E48280" w14:textId="773DF76D" w:rsidR="00B148C8" w:rsidRPr="00BC1D18" w:rsidRDefault="00B148C8" w:rsidP="00B148C8">
      <w:pPr>
        <w:rPr>
          <w:rFonts w:cstheme="minorHAnsi"/>
        </w:rPr>
      </w:pPr>
      <w:r w:rsidRPr="00BC1D18">
        <w:rPr>
          <w:rFonts w:cstheme="minorHAnsi"/>
        </w:rPr>
        <w:t xml:space="preserve">In de eerste graad ligt de focus op het ontwikkelen van bepaalde attitudes, het verkennen en experimenteren met technische mogelijkheden, het ontplooien van de beeldtaal, </w:t>
      </w:r>
      <w:r w:rsidR="006F276D">
        <w:rPr>
          <w:rFonts w:cstheme="minorHAnsi"/>
        </w:rPr>
        <w:t xml:space="preserve">het </w:t>
      </w:r>
      <w:r w:rsidRPr="00BC1D18">
        <w:rPr>
          <w:rFonts w:cstheme="minorHAnsi"/>
        </w:rPr>
        <w:t xml:space="preserve">vergroten van het cultureel bewustzijn en hun observatievermogen en het ervaren van de bouwstenen binnen een artistiek proces. </w:t>
      </w:r>
    </w:p>
    <w:p w14:paraId="336F2C9C" w14:textId="77777777" w:rsidR="00B148C8" w:rsidRPr="00BC1D18" w:rsidRDefault="00B148C8" w:rsidP="00B148C8">
      <w:pPr>
        <w:rPr>
          <w:rFonts w:cstheme="minorHAnsi"/>
        </w:rPr>
      </w:pPr>
      <w:r w:rsidRPr="00BC1D18">
        <w:rPr>
          <w:rFonts w:cstheme="minorHAnsi"/>
        </w:rPr>
        <w:t>Leerlingen verkennen hun eigen expressie via beeld en krijgen de kans om te experimenteren met diverse kunstvormen en media.</w:t>
      </w:r>
    </w:p>
    <w:p w14:paraId="4B0F3AC8" w14:textId="55EE5C5A" w:rsidR="00B148C8" w:rsidRDefault="00B148C8" w:rsidP="00B148C8">
      <w:pPr>
        <w:rPr>
          <w:rFonts w:cstheme="minorHAnsi"/>
        </w:rPr>
      </w:pPr>
      <w:r w:rsidRPr="00BC1D18">
        <w:rPr>
          <w:rFonts w:cstheme="minorHAnsi"/>
        </w:rPr>
        <w:t>Daarbij ontwikkelen ze basale technische vaardigheden, observatievermogen en leren ze basisprincipes van beeldende vormgeving zoals kleur, compositie, vorm</w:t>
      </w:r>
      <w:r w:rsidR="00220703">
        <w:rPr>
          <w:rFonts w:cstheme="minorHAnsi"/>
        </w:rPr>
        <w:t xml:space="preserve"> </w:t>
      </w:r>
      <w:r>
        <w:rPr>
          <w:rFonts w:cstheme="minorHAnsi"/>
        </w:rPr>
        <w:t>.</w:t>
      </w:r>
      <w:r w:rsidRPr="00BC1D18">
        <w:rPr>
          <w:rFonts w:cstheme="minorHAnsi"/>
        </w:rPr>
        <w:t>.. kennen. De leerlingen komen in aanraking met verschillende basistechnieken, inspiratiebronnen en materialen in het domein van de beeldende en audiovisuele kunst. Dat kan tekenen, schilderen, boetseren, en andere vormen van beeldende expressie omvatten.</w:t>
      </w:r>
    </w:p>
    <w:p w14:paraId="12A6121D" w14:textId="585CF84D" w:rsidR="007C3535" w:rsidRPr="00BC1D18" w:rsidRDefault="007C3535" w:rsidP="00B148C8">
      <w:pPr>
        <w:rPr>
          <w:rFonts w:cstheme="minorHAnsi"/>
        </w:rPr>
      </w:pPr>
      <w:r w:rsidRPr="007C3535">
        <w:rPr>
          <w:rFonts w:cstheme="minorHAnsi"/>
        </w:rPr>
        <w:t xml:space="preserve">De tweede </w:t>
      </w:r>
      <w:r w:rsidR="00D04B92">
        <w:rPr>
          <w:rFonts w:cstheme="minorHAnsi"/>
        </w:rPr>
        <w:t xml:space="preserve">en derde </w:t>
      </w:r>
      <w:r w:rsidRPr="007C3535">
        <w:rPr>
          <w:rFonts w:cstheme="minorHAnsi"/>
        </w:rPr>
        <w:t>graad bouw</w:t>
      </w:r>
      <w:r w:rsidR="00D04B92">
        <w:rPr>
          <w:rFonts w:cstheme="minorHAnsi"/>
        </w:rPr>
        <w:t>en</w:t>
      </w:r>
      <w:r w:rsidRPr="007C3535">
        <w:rPr>
          <w:rFonts w:cstheme="minorHAnsi"/>
        </w:rPr>
        <w:t xml:space="preserve"> </w:t>
      </w:r>
      <w:r w:rsidR="006D037A">
        <w:rPr>
          <w:rFonts w:cstheme="minorHAnsi"/>
        </w:rPr>
        <w:t>daa</w:t>
      </w:r>
      <w:r w:rsidRPr="007C3535">
        <w:rPr>
          <w:rFonts w:cstheme="minorHAnsi"/>
        </w:rPr>
        <w:t>rop verder door technische vaardigheden en artistieke inzichten van de leerlingen verder te ontwikkelen, zonder dat er sprake is van specialisatie. Leerlingen blijven een brede waaier aan beeldende technieken en uitdrukkingsvormen verkennen en verdiepen, aangepast aan hun leeftijd en ervaring. De focus ligt op het versterken van hun artistieke onderzoek en creatief denken, waarbij ze leren omgaan met complexere beeldende uitdagingen en contexten.</w:t>
      </w:r>
    </w:p>
    <w:p w14:paraId="3B89B90D" w14:textId="77777777" w:rsidR="008016FA" w:rsidRDefault="008016FA" w:rsidP="00D465AA">
      <w:pPr>
        <w:pStyle w:val="Kop1"/>
      </w:pPr>
      <w:bookmarkStart w:id="51" w:name="_Toc176789553"/>
      <w:bookmarkStart w:id="52" w:name="_Toc189213029"/>
      <w:bookmarkEnd w:id="51"/>
      <w:r>
        <w:t>Pedagogisch</w:t>
      </w:r>
      <w:r w:rsidR="00DA0109">
        <w:t>-</w:t>
      </w:r>
      <w:r>
        <w:t>didactische duiding</w:t>
      </w:r>
      <w:bookmarkEnd w:id="44"/>
      <w:bookmarkEnd w:id="45"/>
      <w:bookmarkEnd w:id="46"/>
      <w:bookmarkEnd w:id="47"/>
      <w:bookmarkEnd w:id="48"/>
      <w:bookmarkEnd w:id="52"/>
    </w:p>
    <w:p w14:paraId="2D8CF739" w14:textId="5E0A7E98" w:rsidR="0060663D" w:rsidRPr="008016FA" w:rsidRDefault="0030259C" w:rsidP="00D465AA">
      <w:pPr>
        <w:pStyle w:val="Kop2"/>
      </w:pPr>
      <w:bookmarkStart w:id="53" w:name="_Toc121484776"/>
      <w:bookmarkStart w:id="54" w:name="_Toc127295255"/>
      <w:bookmarkStart w:id="55" w:name="_Toc128941179"/>
      <w:bookmarkStart w:id="56" w:name="_Toc129036346"/>
      <w:bookmarkStart w:id="57" w:name="_Toc129199575"/>
      <w:bookmarkStart w:id="58" w:name="_Toc189213030"/>
      <w:bookmarkEnd w:id="49"/>
      <w:r w:rsidRPr="0030259C">
        <w:t>Beeldende en audiovisuele kunsten</w:t>
      </w:r>
      <w:r w:rsidR="00385689" w:rsidRPr="008016FA">
        <w:t xml:space="preserve"> en </w:t>
      </w:r>
      <w:ins w:id="59" w:author="Cindy Lammens" w:date="2025-01-30T21:20:00Z" w16du:dateUtc="2025-01-30T20:20:00Z">
        <w:r w:rsidR="00342F05">
          <w:t>de opdracht van het deeltijds kunstonderwijs</w:t>
        </w:r>
      </w:ins>
      <w:bookmarkEnd w:id="53"/>
      <w:bookmarkEnd w:id="54"/>
      <w:bookmarkEnd w:id="55"/>
      <w:bookmarkEnd w:id="56"/>
      <w:bookmarkEnd w:id="57"/>
      <w:bookmarkEnd w:id="58"/>
    </w:p>
    <w:p w14:paraId="19C00855" w14:textId="7C3D9710" w:rsidR="0030259C" w:rsidRDefault="0030259C" w:rsidP="0030259C">
      <w:pPr>
        <w:rPr>
          <w:rFonts w:cstheme="minorHAnsi"/>
        </w:rPr>
      </w:pPr>
      <w:r w:rsidRPr="00681ED4">
        <w:rPr>
          <w:rFonts w:cstheme="minorHAnsi"/>
        </w:rPr>
        <w:t xml:space="preserve">Het leerplan </w:t>
      </w:r>
      <w:r w:rsidRPr="0030259C">
        <w:t xml:space="preserve">Beeldende en audiovisuele </w:t>
      </w:r>
      <w:r>
        <w:t xml:space="preserve">kunsten </w:t>
      </w:r>
      <w:r w:rsidRPr="00681ED4">
        <w:rPr>
          <w:rFonts w:cstheme="minorHAnsi"/>
        </w:rPr>
        <w:t xml:space="preserve">is ingebed in het vormingsconcept van de katholieke dialoogschool.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0"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1" w:name="_Toc149849058"/>
      <w:bookmarkEnd w:id="60"/>
      <w:r w:rsidRPr="00A710A1">
        <w:rPr>
          <w:b/>
          <w:bCs/>
        </w:rPr>
        <w:t xml:space="preserve">Culturele vorming </w:t>
      </w:r>
    </w:p>
    <w:p w14:paraId="2E9DF8A1" w14:textId="77777777" w:rsidR="0030259C" w:rsidRDefault="0030259C" w:rsidP="0030259C">
      <w:r>
        <w:lastRenderedPageBreak/>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Zo 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7CB98973" w14:textId="77777777" w:rsidR="00387A10" w:rsidRDefault="00387A10" w:rsidP="00387A10">
      <w:pPr>
        <w:rPr>
          <w:rFonts w:cstheme="minorHAnsi"/>
        </w:rPr>
      </w:pPr>
      <w:r w:rsidRPr="00734362">
        <w:rPr>
          <w:rFonts w:cstheme="minorHAnsi"/>
        </w:rPr>
        <w:t xml:space="preserve">In sociale vorming leggen we de focus op de mens als een relationeel wezen. Leerlingen leren zichzelf kennen als meer dan losse individuen, maar herkennen en erkennen zich als persoon en als knooppunt van relaties. Sociale vorming daagt hen uit om minder ik-gericht en meer empathisch te gaan leren en leven en duurzame sociale en relationele vaardigheden te ontwikkelen. </w:t>
      </w:r>
    </w:p>
    <w:p w14:paraId="5D0E0BE1" w14:textId="77777777" w:rsidR="00F56938" w:rsidRPr="00734362" w:rsidRDefault="00F56938" w:rsidP="00F56938">
      <w:pPr>
        <w:rPr>
          <w:rFonts w:cstheme="minorHAnsi"/>
        </w:rPr>
      </w:pPr>
      <w:r w:rsidRPr="00734362">
        <w:rPr>
          <w:rFonts w:cstheme="minorHAnsi"/>
        </w:rP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071EC46B" w14:textId="77777777" w:rsidR="005627FB" w:rsidRPr="00734362" w:rsidRDefault="005627FB" w:rsidP="005627FB">
      <w:pPr>
        <w:rPr>
          <w:rFonts w:cstheme="minorHAnsi"/>
        </w:rPr>
      </w:pPr>
      <w:r w:rsidRPr="00734362">
        <w:rPr>
          <w:rFonts w:cstheme="minorHAnsi"/>
        </w:rPr>
        <w:t>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65364829" w14:textId="77777777" w:rsidR="00374461" w:rsidRPr="00734362" w:rsidRDefault="00374461" w:rsidP="00374461">
      <w:pPr>
        <w:rPr>
          <w:rFonts w:cstheme="minorHAnsi"/>
        </w:rPr>
      </w:pPr>
      <w:r w:rsidRPr="00734362">
        <w:rPr>
          <w:rFonts w:cstheme="minorHAnsi"/>
        </w:rPr>
        <w:t xml:space="preserve">Vanuit onze visie op mens en wereld erkennen en waarderen we de leerling als uniek persoon met eigen mogelijkheden en beperkingen, een eigen geschiedenis en persoonlijkheid. Artistieke expressie is betrokken op identiteit, op het diepste wezen van de mens. Door het beschouwen van en geraakt worden door kunst, geeft </w:t>
      </w:r>
      <w:proofErr w:type="gramStart"/>
      <w:r w:rsidRPr="00734362">
        <w:rPr>
          <w:rFonts w:cstheme="minorHAnsi"/>
        </w:rPr>
        <w:t>kunst zin</w:t>
      </w:r>
      <w:proofErr w:type="gramEnd"/>
      <w:r w:rsidRPr="00734362">
        <w:rPr>
          <w:rFonts w:cstheme="minorHAnsi"/>
        </w:rPr>
        <w:t xml:space="preserve">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4CCAA621" w14:textId="77777777" w:rsidR="00D1446F" w:rsidRPr="00734362" w:rsidRDefault="00D1446F" w:rsidP="00D1446F">
      <w:pPr>
        <w:rPr>
          <w:rFonts w:cstheme="minorHAnsi"/>
        </w:rPr>
      </w:pPr>
      <w:r w:rsidRPr="00734362">
        <w:rPr>
          <w:rFonts w:cstheme="minorHAnsi"/>
        </w:rPr>
        <w:t>Door in aanraking te komen met een of meer artistieke vormen ontdekken leerlingen hun interesses en mogelijkheden. Zij kunnen door artistieke uitingen worden geraakt en ze worden geconfronteerd met hun kwetsbaarheid, grenzen, dromen en groeikansen. Daardoor leren ze hun eigen kracht en kwetsbaarheid kennen.</w:t>
      </w:r>
    </w:p>
    <w:p w14:paraId="7C09387F" w14:textId="77777777" w:rsidR="0030259C" w:rsidRDefault="0030259C" w:rsidP="0030259C">
      <w:r>
        <w:t>Uit die vormingscomponenten en wegwijzers zijn de krachtlijnen van het leerplan ontstaan.</w:t>
      </w:r>
    </w:p>
    <w:p w14:paraId="08C9631D" w14:textId="77777777" w:rsidR="0030259C" w:rsidRDefault="0030259C" w:rsidP="00D465AA">
      <w:pPr>
        <w:pStyle w:val="Kop2"/>
      </w:pPr>
      <w:bookmarkStart w:id="62" w:name="_Toc189213031"/>
      <w:r>
        <w:t>Krachtlijnen</w:t>
      </w:r>
      <w:bookmarkEnd w:id="61"/>
      <w:bookmarkEnd w:id="62"/>
    </w:p>
    <w:p w14:paraId="364A4056" w14:textId="77777777" w:rsidR="00172AFE" w:rsidRPr="004A18C4" w:rsidRDefault="00172AFE" w:rsidP="00172AFE">
      <w:pPr>
        <w:rPr>
          <w:rStyle w:val="Nadruk"/>
        </w:rPr>
      </w:pPr>
      <w:r w:rsidRPr="004A18C4">
        <w:rPr>
          <w:rStyle w:val="Nadruk"/>
        </w:rPr>
        <w:t>Gedreven met</w:t>
      </w:r>
      <w:r>
        <w:rPr>
          <w:rStyle w:val="Nadruk"/>
        </w:rPr>
        <w:t xml:space="preserve"> beeld</w:t>
      </w:r>
      <w:r w:rsidRPr="004A18C4">
        <w:rPr>
          <w:rStyle w:val="Nadruk"/>
        </w:rPr>
        <w:t xml:space="preserve"> </w:t>
      </w:r>
      <w:r>
        <w:rPr>
          <w:rStyle w:val="Nadruk"/>
        </w:rPr>
        <w:t xml:space="preserve">en met het audiovisuele </w:t>
      </w:r>
      <w:r w:rsidRPr="004A18C4">
        <w:rPr>
          <w:rStyle w:val="Nadruk"/>
        </w:rPr>
        <w:t>omgaan, individueel en samen met anderen</w:t>
      </w:r>
    </w:p>
    <w:p w14:paraId="5992F5E3" w14:textId="77777777" w:rsidR="00172AFE" w:rsidRPr="00096C56" w:rsidRDefault="00172AFE" w:rsidP="00172AFE">
      <w:pPr>
        <w:rPr>
          <w:bCs/>
        </w:rPr>
      </w:pPr>
      <w:r w:rsidRPr="00096C56">
        <w:rPr>
          <w:bCs/>
        </w:rPr>
        <w:t>Nieuwsgierigheid en verwondering leiden tot zin. Zin om te kijken, verder te kijken, vanuit een ander standpunt te kijken. Dat anders kijken leidt tot maken. De leerling heeft zin om zich beeldend uit te drukken. Dat uit zich in een intensieve beschouwing en een artistieke en creatieve zoektocht, alleen en in klasverband.</w:t>
      </w:r>
    </w:p>
    <w:p w14:paraId="75EFECB7" w14:textId="77777777" w:rsidR="00172AFE" w:rsidRPr="00096C56" w:rsidRDefault="00172AFE" w:rsidP="00172AFE">
      <w:pPr>
        <w:rPr>
          <w:bCs/>
        </w:rPr>
      </w:pPr>
      <w:r w:rsidRPr="00096C56">
        <w:rPr>
          <w:bCs/>
        </w:rPr>
        <w:t xml:space="preserve">Ze verwerven een verkennende, experimentele en creatieve houding die ze kunnen gebruiken in de brede context van beeldende en audiovisuele kunst, maar ook daarbuiten in hun dagelijkse leven. Daar werken ze zowel individueel aan als samen met anderen (medeleerlingen, leraren, beeldend en audiovisuele kunstenaars). </w:t>
      </w:r>
    </w:p>
    <w:p w14:paraId="10590DDD" w14:textId="77777777" w:rsidR="00172AFE" w:rsidRDefault="00172AFE" w:rsidP="00172AFE">
      <w:pPr>
        <w:rPr>
          <w:bCs/>
        </w:rPr>
      </w:pPr>
      <w:r w:rsidRPr="00096C56">
        <w:rPr>
          <w:bCs/>
        </w:rPr>
        <w:lastRenderedPageBreak/>
        <w:t>Door over het eigen werk en dat van anderen op een sensitieve en persoonlijke wijze te reflecteren en te communiceren, leren ze dat meerdere visies waardevol kunnen zijn</w:t>
      </w:r>
      <w:r w:rsidRPr="00797CB8">
        <w:rPr>
          <w:bCs/>
        </w:rPr>
        <w:t>.</w:t>
      </w:r>
    </w:p>
    <w:p w14:paraId="4375819F" w14:textId="77777777" w:rsidR="00172AFE" w:rsidRPr="004A18C4" w:rsidRDefault="00172AFE" w:rsidP="00172AFE">
      <w:pPr>
        <w:rPr>
          <w:rStyle w:val="Nadruk"/>
        </w:rPr>
      </w:pPr>
      <w:r w:rsidRPr="004A18C4">
        <w:rPr>
          <w:rStyle w:val="Nadruk"/>
        </w:rPr>
        <w:t>Kunst onderzoeken, betekenis geven en waarderen</w:t>
      </w:r>
    </w:p>
    <w:p w14:paraId="0DFA7C4B" w14:textId="77777777" w:rsidR="00172AFE" w:rsidRDefault="00172AFE" w:rsidP="00172AFE">
      <w:r>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5D7F0051" w14:textId="77777777" w:rsidR="00172AFE" w:rsidRDefault="00172AFE" w:rsidP="00172AFE">
      <w:r>
        <w:t>Via kunst en cultuur leren leerlingen zichzelf en de wereld begrijpen. Leerlingen verkennen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6C3C10AB" w14:textId="77777777" w:rsidR="00172AFE" w:rsidRPr="004A18C4" w:rsidRDefault="00172AFE" w:rsidP="00172AFE">
      <w:pPr>
        <w:rPr>
          <w:rStyle w:val="Nadruk"/>
        </w:rPr>
      </w:pPr>
      <w:r w:rsidRPr="004A18C4">
        <w:rPr>
          <w:rStyle w:val="Nadruk"/>
        </w:rPr>
        <w:t xml:space="preserve">Verbeeldingskracht en vakdeskundigheid inzetten bij het beeldend </w:t>
      </w:r>
      <w:r>
        <w:rPr>
          <w:rStyle w:val="Nadruk"/>
        </w:rPr>
        <w:t xml:space="preserve">en audiovisueel </w:t>
      </w:r>
      <w:r w:rsidRPr="004A18C4">
        <w:rPr>
          <w:rStyle w:val="Nadruk"/>
        </w:rPr>
        <w:t>creëren en bij presenteren</w:t>
      </w:r>
    </w:p>
    <w:p w14:paraId="575869E1" w14:textId="77777777" w:rsidR="00172AFE" w:rsidRPr="001D6703" w:rsidRDefault="00172AFE" w:rsidP="00172AFE">
      <w:pPr>
        <w:rPr>
          <w:bCs/>
        </w:rPr>
      </w:pPr>
      <w:r w:rsidRPr="001D6703">
        <w:rPr>
          <w:bCs/>
        </w:rPr>
        <w:t>De leerlingen ontwikkelen verbeeldingskracht en groeien in het gebruik van artistieke-technische vaardigheden om tot een artistiek-creatief proces te komen.</w:t>
      </w:r>
    </w:p>
    <w:p w14:paraId="75E2BD05" w14:textId="77777777" w:rsidR="00172AFE" w:rsidRPr="001D6703" w:rsidRDefault="00172AFE" w:rsidP="00172AFE">
      <w:pPr>
        <w:rPr>
          <w:bCs/>
        </w:rPr>
      </w:pPr>
      <w:r w:rsidRPr="001D6703">
        <w:rPr>
          <w:bCs/>
        </w:rPr>
        <w:t>De leerlingen krijgen kansen om zich diverse basistechnieken en artistiek-technische basisvaardigheden eigen te maken en om de juiste attitudes te verwerven. Beeldende en audiovisuele technieken en vaardigheden staan in relatie tot vorm en inhoud. Daarbij ontdekken ze verschillende manieren om zich creatief uit te drukken en artistieke uitdagingen aan te gaan. Ze leren buiten bestaande kaders denken en verbeeldingskracht te gebruiken in een artistiek-creatief proces. Ze verkennen diverse mogelijkheden in en bij het creëren. De artistieke ontwikkeling van de leerlingen is bijgevolg niet los te zien van het artistieke proces dat ze keer op keer doorlopen.</w:t>
      </w:r>
    </w:p>
    <w:p w14:paraId="04EE29D5" w14:textId="167A5251" w:rsidR="0030259C" w:rsidRDefault="00172AFE" w:rsidP="00172AFE">
      <w:r w:rsidRPr="001D6703">
        <w:rPr>
          <w:bCs/>
        </w:rPr>
        <w:t>Zo worden die kunst‐ en cultuuruitingen een springplank voor hun eigen ideeën en creaties</w:t>
      </w:r>
      <w:r>
        <w:t>.</w:t>
      </w:r>
    </w:p>
    <w:p w14:paraId="04871A33" w14:textId="77777777" w:rsidR="00A86107" w:rsidRDefault="00A86107" w:rsidP="00D465AA">
      <w:pPr>
        <w:pStyle w:val="Kop2"/>
      </w:pPr>
      <w:bookmarkStart w:id="63" w:name="_Toc121484778"/>
      <w:bookmarkStart w:id="64" w:name="_Toc127295257"/>
      <w:bookmarkStart w:id="65" w:name="_Toc128941181"/>
      <w:bookmarkStart w:id="66" w:name="_Toc129036348"/>
      <w:bookmarkStart w:id="67" w:name="_Toc129199577"/>
      <w:bookmarkStart w:id="68" w:name="_Toc189213032"/>
      <w:r>
        <w:t>Opbouw</w:t>
      </w:r>
      <w:bookmarkEnd w:id="63"/>
      <w:bookmarkEnd w:id="64"/>
      <w:bookmarkEnd w:id="65"/>
      <w:bookmarkEnd w:id="66"/>
      <w:bookmarkEnd w:id="67"/>
      <w:bookmarkEnd w:id="68"/>
    </w:p>
    <w:p w14:paraId="4E04BC5E" w14:textId="77777777" w:rsidR="00A86107" w:rsidRDefault="00A86107" w:rsidP="00A86107">
      <w:pPr>
        <w:spacing w:before="120"/>
      </w:pPr>
      <w:r w:rsidRPr="001A56D3">
        <w:t xml:space="preserve">De leerplandoelen zijn gebundeld volgens de zes rollen of kerncompetenties van de kunstenaar. Een leerling ontwikkelt die tijdens zijn loopbaan in het </w:t>
      </w:r>
      <w:proofErr w:type="spellStart"/>
      <w:r w:rsidRPr="001A56D3">
        <w:t>dko</w:t>
      </w:r>
      <w:proofErr w:type="spellEnd"/>
      <w:r w:rsidRPr="001A56D3">
        <w:t>. Hij geeft vorm aan een beeldend en audiovisueel proces vanuit een eigen identiteit en inhoud door beeldende en audiovisuele kennis en inzichten in te zetten en toont het resultaat aan een publiek. Dit leerplan bestaat uit volgende rubrieken:</w:t>
      </w:r>
    </w:p>
    <w:p w14:paraId="26BB3193" w14:textId="77777777" w:rsidR="00A86107" w:rsidRDefault="00A86107" w:rsidP="00BA3412">
      <w:pPr>
        <w:pStyle w:val="Lijstalinea"/>
        <w:numPr>
          <w:ilvl w:val="0"/>
          <w:numId w:val="32"/>
        </w:numPr>
        <w:spacing w:before="120"/>
      </w:pPr>
      <w:r w:rsidRPr="001A56D3">
        <w:rPr>
          <w:b/>
          <w:bCs/>
        </w:rPr>
        <w:t>Individuele gedrevenheid tonen</w:t>
      </w:r>
      <w:r>
        <w:t>: de leerling vertrouwt op de eigen expressiemogelijkheden en wil zijn creatieve resultaten tonen.</w:t>
      </w:r>
    </w:p>
    <w:p w14:paraId="76699C8E" w14:textId="77777777" w:rsidR="00A86107" w:rsidRDefault="00A86107" w:rsidP="00BA3412">
      <w:pPr>
        <w:pStyle w:val="Lijstalinea"/>
        <w:numPr>
          <w:ilvl w:val="0"/>
          <w:numId w:val="32"/>
        </w:numPr>
        <w:spacing w:before="120"/>
      </w:pPr>
      <w:r w:rsidRPr="001A56D3">
        <w:rPr>
          <w:b/>
          <w:bCs/>
        </w:rPr>
        <w:t>Creëren en (drang tot) innoveren</w:t>
      </w:r>
      <w:r>
        <w:t xml:space="preserve">: de leerling komt actief en uit zichzelf met artistieke </w:t>
      </w:r>
      <w:proofErr w:type="spellStart"/>
      <w:r>
        <w:t>vormgevingen</w:t>
      </w:r>
      <w:proofErr w:type="spellEnd"/>
      <w:r>
        <w:t>, benaderingen en inzichten.</w:t>
      </w:r>
    </w:p>
    <w:p w14:paraId="4CA7F0B7" w14:textId="77777777" w:rsidR="00A86107" w:rsidRDefault="00A86107" w:rsidP="00BA3412">
      <w:pPr>
        <w:pStyle w:val="Lijstalinea"/>
        <w:numPr>
          <w:ilvl w:val="0"/>
          <w:numId w:val="32"/>
        </w:numPr>
        <w:spacing w:before="120"/>
      </w:pPr>
      <w:r w:rsidRPr="001A56D3">
        <w:rPr>
          <w:b/>
          <w:bCs/>
        </w:rPr>
        <w:t>Vakdeskundigheid inzetten</w:t>
      </w:r>
      <w:r>
        <w:t xml:space="preserve">: de leerling zet verworven </w:t>
      </w:r>
      <w:proofErr w:type="spellStart"/>
      <w:r>
        <w:t>kunstvormspecifieke</w:t>
      </w:r>
      <w:proofErr w:type="spellEnd"/>
      <w:r>
        <w:t xml:space="preserve"> kwaliteiten in bij het gebruik van een artistieke uitdrukkingsvorm.</w:t>
      </w:r>
    </w:p>
    <w:p w14:paraId="61CA8381" w14:textId="77777777" w:rsidR="00A86107" w:rsidRDefault="00A86107" w:rsidP="00BA3412">
      <w:pPr>
        <w:pStyle w:val="Lijstalinea"/>
        <w:numPr>
          <w:ilvl w:val="0"/>
          <w:numId w:val="32"/>
        </w:numPr>
        <w:spacing w:before="120"/>
      </w:pPr>
      <w:r w:rsidRPr="001A56D3">
        <w:rPr>
          <w:b/>
          <w:bCs/>
        </w:rPr>
        <w:t>Onderzoeken</w:t>
      </w:r>
      <w:r>
        <w:t>: de leerling analyseert een proces en een product en reflecteert en communiceert erover.</w:t>
      </w:r>
    </w:p>
    <w:p w14:paraId="3123E2B3" w14:textId="77777777" w:rsidR="00A86107" w:rsidRDefault="00A86107" w:rsidP="00BA3412">
      <w:pPr>
        <w:pStyle w:val="Lijstalinea"/>
        <w:numPr>
          <w:ilvl w:val="0"/>
          <w:numId w:val="32"/>
        </w:numPr>
        <w:spacing w:before="120"/>
      </w:pPr>
      <w:r w:rsidRPr="001A56D3">
        <w:rPr>
          <w:b/>
          <w:bCs/>
        </w:rPr>
        <w:t>Relaties bouwen en samenwerken</w:t>
      </w:r>
      <w:r>
        <w:t>: de leerling kan eigen talent en deskundigheid ten dienste stellen van het gemeenschappelijk artistiek doel of project.</w:t>
      </w:r>
    </w:p>
    <w:p w14:paraId="48BCCA03" w14:textId="77777777" w:rsidR="00A86107" w:rsidRDefault="00A86107" w:rsidP="00BA3412">
      <w:pPr>
        <w:pStyle w:val="Lijstalinea"/>
        <w:numPr>
          <w:ilvl w:val="0"/>
          <w:numId w:val="32"/>
        </w:numPr>
        <w:spacing w:before="120"/>
      </w:pPr>
      <w:r w:rsidRPr="001A56D3">
        <w:rPr>
          <w:b/>
          <w:bCs/>
        </w:rPr>
        <w:t>Presenteren</w:t>
      </w:r>
      <w:r>
        <w:t>: de leerling toont een proces en/of een product aan een publiek.</w:t>
      </w:r>
    </w:p>
    <w:p w14:paraId="0D9EBEE4" w14:textId="77777777" w:rsidR="00A86107" w:rsidRDefault="00A86107" w:rsidP="00A86107">
      <w:pPr>
        <w:spacing w:before="120"/>
      </w:pPr>
      <w:r>
        <w:t xml:space="preserve">De 6 kerncompetenties vormen de rode draad doorheen de basiscompetenties. Elke competentie groeit tijdens de eerste 3 graden van het </w:t>
      </w:r>
      <w:proofErr w:type="spellStart"/>
      <w:r>
        <w:t>dko</w:t>
      </w:r>
      <w:proofErr w:type="spellEnd"/>
      <w:r>
        <w:t>.</w:t>
      </w:r>
    </w:p>
    <w:p w14:paraId="1E0DF697" w14:textId="77777777" w:rsidR="00A86107" w:rsidRDefault="00A86107" w:rsidP="00BA3412">
      <w:pPr>
        <w:pStyle w:val="Lijstalinea"/>
        <w:numPr>
          <w:ilvl w:val="0"/>
          <w:numId w:val="33"/>
        </w:numPr>
        <w:spacing w:before="120"/>
      </w:pPr>
      <w:r>
        <w:lastRenderedPageBreak/>
        <w:t>Zo zal de kerncompetentie ‘individuele gedrevenheid tonen’ zich in de 1ste graad manifesteren als 'de leerling uit een persoonlijke voorkeur'.</w:t>
      </w:r>
    </w:p>
    <w:p w14:paraId="18B9B674" w14:textId="77777777" w:rsidR="00A86107" w:rsidRDefault="00A86107" w:rsidP="00BA3412">
      <w:pPr>
        <w:pStyle w:val="Lijstalinea"/>
        <w:numPr>
          <w:ilvl w:val="0"/>
          <w:numId w:val="33"/>
        </w:numPr>
        <w:spacing w:before="120"/>
      </w:pPr>
      <w:r>
        <w:t>In de 2de graad wordt dat “de leerling stelt realistische doelen die verband houden met de persoonlijke voorkeur”.</w:t>
      </w:r>
    </w:p>
    <w:p w14:paraId="27995171" w14:textId="77777777" w:rsidR="00A86107" w:rsidRDefault="00A86107" w:rsidP="00BA3412">
      <w:pPr>
        <w:pStyle w:val="Lijstalinea"/>
        <w:numPr>
          <w:ilvl w:val="0"/>
          <w:numId w:val="33"/>
        </w:numPr>
        <w:spacing w:before="120"/>
      </w:pPr>
      <w:r>
        <w:t>In de 3de graad zal de leerling 'zich ambitieuze, maar realistische doelen stellen die verband houden met de persoonlijke voorkeur'.</w:t>
      </w:r>
    </w:p>
    <w:p w14:paraId="3FD61299" w14:textId="77777777" w:rsidR="00A86107" w:rsidRDefault="00A86107" w:rsidP="00A86107">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D465AA">
      <w:pPr>
        <w:pStyle w:val="Kop2"/>
      </w:pPr>
      <w:bookmarkStart w:id="69" w:name="_Toc121484783"/>
      <w:bookmarkStart w:id="70" w:name="_Toc127295262"/>
      <w:bookmarkStart w:id="71" w:name="_Toc128941185"/>
      <w:bookmarkStart w:id="72" w:name="_Toc129036352"/>
      <w:bookmarkStart w:id="73" w:name="_Toc129199581"/>
      <w:bookmarkStart w:id="74" w:name="_Toc189213033"/>
      <w:r>
        <w:t>Aandachtspunten</w:t>
      </w:r>
      <w:bookmarkEnd w:id="69"/>
      <w:bookmarkEnd w:id="70"/>
      <w:bookmarkEnd w:id="71"/>
      <w:bookmarkEnd w:id="72"/>
      <w:bookmarkEnd w:id="73"/>
      <w:bookmarkEnd w:id="74"/>
    </w:p>
    <w:p w14:paraId="147058C6" w14:textId="55803EAC" w:rsidR="002D0C18" w:rsidRDefault="002D0C18" w:rsidP="00E16012">
      <w:pPr>
        <w:rPr>
          <w:b/>
          <w:bCs/>
          <w:lang w:eastAsia="nl-NL"/>
        </w:rPr>
      </w:pPr>
      <w:r w:rsidRPr="002D0C18">
        <w:rPr>
          <w:b/>
          <w:bCs/>
          <w:lang w:eastAsia="nl-NL"/>
        </w:rPr>
        <w:t>Leerplandoelen in Beeldatelier en Audiovisueel Atelier</w:t>
      </w:r>
    </w:p>
    <w:p w14:paraId="0CCBE5D8" w14:textId="6C9B365C" w:rsidR="002D0C18" w:rsidRDefault="002D0C18" w:rsidP="00E16012">
      <w:pPr>
        <w:rPr>
          <w:lang w:eastAsia="nl-NL"/>
        </w:rPr>
      </w:pPr>
      <w:r w:rsidRPr="00A862AE">
        <w:rPr>
          <w:lang w:eastAsia="nl-NL"/>
        </w:rPr>
        <w:t xml:space="preserve">Alle leerplandoelen </w:t>
      </w:r>
      <w:r w:rsidR="008D17DD">
        <w:rPr>
          <w:lang w:eastAsia="nl-NL"/>
        </w:rPr>
        <w:t>moeten</w:t>
      </w:r>
      <w:r>
        <w:rPr>
          <w:lang w:eastAsia="nl-NL"/>
        </w:rPr>
        <w:t xml:space="preserve"> zowel in Beeldatelier als in Audiovisueel atelier aan bod komen. Daar waar in het leerplandoel zelf beide elementen vermeld staan, is het beeldend aspect onderwerp voor beeldatelier en het audiovisuele voor Audiovisueel</w:t>
      </w:r>
      <w:r w:rsidR="008D17DD">
        <w:rPr>
          <w:lang w:eastAsia="nl-NL"/>
        </w:rPr>
        <w:t xml:space="preserve"> </w:t>
      </w:r>
      <w:r>
        <w:rPr>
          <w:lang w:eastAsia="nl-NL"/>
        </w:rPr>
        <w:t>atelier</w:t>
      </w:r>
      <w:r w:rsidR="008D17DD">
        <w:rPr>
          <w:lang w:eastAsia="nl-NL"/>
        </w:rPr>
        <w:t>. D</w:t>
      </w:r>
      <w:r w:rsidR="004449D6">
        <w:rPr>
          <w:lang w:eastAsia="nl-NL"/>
        </w:rPr>
        <w:t>a</w:t>
      </w:r>
      <w:r w:rsidR="008D17DD">
        <w:rPr>
          <w:lang w:eastAsia="nl-NL"/>
        </w:rPr>
        <w:t xml:space="preserve">t is het geval voor </w:t>
      </w:r>
      <w:r>
        <w:rPr>
          <w:lang w:eastAsia="nl-NL"/>
        </w:rPr>
        <w:t xml:space="preserve">LPD </w:t>
      </w:r>
      <w:r w:rsidR="008D17DD">
        <w:rPr>
          <w:lang w:eastAsia="nl-NL"/>
        </w:rPr>
        <w:t>3, 6, 8, 9, 10, 15, 17, 21, 22, 23, 25, 28 en 29.</w:t>
      </w:r>
    </w:p>
    <w:p w14:paraId="65CF1399" w14:textId="22DE9DB3" w:rsidR="00FD2694" w:rsidRPr="00A862AE" w:rsidRDefault="00FD2694" w:rsidP="00E16012">
      <w:pPr>
        <w:rPr>
          <w:lang w:eastAsia="nl-NL"/>
        </w:rPr>
      </w:pPr>
      <w:r>
        <w:rPr>
          <w:lang w:eastAsia="nl-NL"/>
        </w:rPr>
        <w:t xml:space="preserve">Concreet betekent dat bijvoorbeeld bij </w:t>
      </w:r>
      <w:r w:rsidRPr="00FD2694">
        <w:rPr>
          <w:lang w:eastAsia="nl-NL"/>
        </w:rPr>
        <w:t>LPD 28</w:t>
      </w:r>
      <w:r>
        <w:rPr>
          <w:lang w:eastAsia="nl-NL"/>
        </w:rPr>
        <w:t>: “</w:t>
      </w:r>
      <w:r w:rsidRPr="00FD2694">
        <w:rPr>
          <w:lang w:eastAsia="nl-NL"/>
        </w:rPr>
        <w:t>De leerlingen tonen expressieve overtuigingskracht in hun beeldende en audiovisuele expressie</w:t>
      </w:r>
      <w:r>
        <w:rPr>
          <w:lang w:eastAsia="nl-NL"/>
        </w:rPr>
        <w:t>”, dat in Beeldatelier het doel “</w:t>
      </w:r>
      <w:r w:rsidRPr="00FD2694">
        <w:rPr>
          <w:lang w:eastAsia="nl-NL"/>
        </w:rPr>
        <w:t>De leerlingen tonen expressieve overtuigingskracht in hun beeldende expressi</w:t>
      </w:r>
      <w:r>
        <w:rPr>
          <w:lang w:eastAsia="nl-NL"/>
        </w:rPr>
        <w:t>e.” en in Audiovisueel atelier “</w:t>
      </w:r>
      <w:r w:rsidRPr="00FD2694">
        <w:rPr>
          <w:lang w:eastAsia="nl-NL"/>
        </w:rPr>
        <w:t>De leerlingen tonen expressieve overtuigingskracht in hun audiovisuele expressie</w:t>
      </w:r>
      <w:r>
        <w:rPr>
          <w:lang w:eastAsia="nl-NL"/>
        </w:rPr>
        <w:t>.</w:t>
      </w:r>
      <w:r w:rsidR="00AD3187">
        <w:rPr>
          <w:lang w:eastAsia="nl-NL"/>
        </w:rPr>
        <w:t>”</w:t>
      </w:r>
      <w:r w:rsidR="00123AAE">
        <w:rPr>
          <w:lang w:eastAsia="nl-NL"/>
        </w:rPr>
        <w:t xml:space="preserve"> </w:t>
      </w:r>
      <w:r w:rsidR="00AD3187">
        <w:rPr>
          <w:lang w:eastAsia="nl-NL"/>
        </w:rPr>
        <w:t>wordt</w:t>
      </w:r>
      <w:r>
        <w:rPr>
          <w:lang w:eastAsia="nl-NL"/>
        </w:rPr>
        <w:t>.</w:t>
      </w:r>
    </w:p>
    <w:p w14:paraId="7FE3DED8" w14:textId="296EA302"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 xml:space="preserve">actief en uit zichzelf artistieke </w:t>
      </w:r>
      <w:proofErr w:type="spellStart"/>
      <w:r w:rsidR="008A7506" w:rsidRPr="00550495">
        <w:t>vormgevingen</w:t>
      </w:r>
      <w:proofErr w:type="spellEnd"/>
      <w:r w:rsidR="008A7506" w:rsidRPr="00550495">
        <w:t>,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 xml:space="preserve">vakdeskundigheid inzetten: de leerling zet verworven </w:t>
      </w:r>
      <w:proofErr w:type="spellStart"/>
      <w:r w:rsidR="008A7506" w:rsidRPr="00550495">
        <w:t>kunstvormspecifieke</w:t>
      </w:r>
      <w:proofErr w:type="spellEnd"/>
      <w:r w:rsidR="008A7506" w:rsidRPr="00550495">
        <w:t xml:space="preserv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291242C1" w:rsidR="00432C32" w:rsidRDefault="00F97E3D" w:rsidP="00550495">
      <w:pPr>
        <w:rPr>
          <w:b/>
          <w:bCs/>
          <w:lang w:val="nl-NL" w:eastAsia="nl-NL"/>
        </w:rPr>
      </w:pPr>
      <w:r>
        <w:rPr>
          <w:b/>
          <w:bCs/>
          <w:lang w:val="nl-NL" w:eastAsia="nl-NL"/>
        </w:rPr>
        <w:t>Ruimte voor de eigenheid van de ateliercontext</w:t>
      </w:r>
    </w:p>
    <w:p w14:paraId="5331EE63" w14:textId="60D99219"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dan een resultaatgerichte aanpak</w:t>
      </w:r>
      <w:r w:rsidR="009341E2">
        <w:rPr>
          <w:rFonts w:cs="Arial"/>
        </w:rPr>
        <w:t xml:space="preserve"> te hanteren</w:t>
      </w:r>
      <w:r w:rsidR="00220119">
        <w:rPr>
          <w:rFonts w:cs="Arial"/>
        </w:rPr>
        <w:t>.</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3C683B69" w14:textId="77777777" w:rsidR="007620C0" w:rsidRPr="00424758" w:rsidRDefault="007620C0" w:rsidP="007620C0">
      <w:pPr>
        <w:rPr>
          <w:lang w:val="nl-NL"/>
        </w:rPr>
      </w:pPr>
      <w:bookmarkStart w:id="75" w:name="_Toc121484784"/>
      <w:bookmarkStart w:id="76" w:name="_Toc127295263"/>
      <w:bookmarkStart w:id="77" w:name="_Toc128941186"/>
      <w:bookmarkStart w:id="78" w:name="_Toc129036353"/>
      <w:bookmarkStart w:id="79" w:name="_Toc129199582"/>
      <w:bookmarkEnd w:id="50"/>
      <w:r w:rsidRPr="00B40FD3">
        <w:rPr>
          <w:lang w:val="nl-NL"/>
        </w:rPr>
        <w:t xml:space="preserve">Het verdient aanbeveling om hedendaagse informatietechnologie (computer, tablet, gsm …)  </w:t>
      </w:r>
      <w:proofErr w:type="gramStart"/>
      <w:r w:rsidRPr="00B40FD3">
        <w:rPr>
          <w:lang w:val="nl-NL"/>
        </w:rPr>
        <w:t>in</w:t>
      </w:r>
      <w:proofErr w:type="gramEnd"/>
      <w:r w:rsidRPr="00B40FD3">
        <w:rPr>
          <w:lang w:val="nl-NL"/>
        </w:rPr>
        <w:t xml:space="preserve"> te zetten als </w:t>
      </w:r>
      <w:r>
        <w:rPr>
          <w:lang w:val="nl-NL"/>
        </w:rPr>
        <w:t xml:space="preserve">potentieel </w:t>
      </w:r>
      <w:r w:rsidRPr="00B40FD3">
        <w:rPr>
          <w:lang w:val="nl-NL"/>
        </w:rPr>
        <w:t>middel om de leerplandoelen te realiseren.</w:t>
      </w:r>
    </w:p>
    <w:p w14:paraId="51CDE12F" w14:textId="77777777" w:rsidR="003C20F3" w:rsidRDefault="008E5D4D" w:rsidP="00D465AA">
      <w:pPr>
        <w:pStyle w:val="Kop1"/>
      </w:pPr>
      <w:bookmarkStart w:id="80" w:name="_Toc189213034"/>
      <w:r w:rsidRPr="00731063">
        <w:lastRenderedPageBreak/>
        <w:t>Leerplandoelen</w:t>
      </w:r>
      <w:bookmarkEnd w:id="75"/>
      <w:bookmarkEnd w:id="76"/>
      <w:bookmarkEnd w:id="77"/>
      <w:bookmarkEnd w:id="78"/>
      <w:bookmarkEnd w:id="79"/>
      <w:bookmarkEnd w:id="80"/>
    </w:p>
    <w:p w14:paraId="0009C868" w14:textId="4368621E" w:rsidR="00DE3CD5" w:rsidRDefault="00111D60" w:rsidP="00D465AA">
      <w:pPr>
        <w:pStyle w:val="Kop2"/>
      </w:pPr>
      <w:bookmarkStart w:id="81" w:name="_Toc189213035"/>
      <w:bookmarkStart w:id="82" w:name="_Hlk121423666"/>
      <w:r>
        <w:t>Individuele gedrevenheid</w:t>
      </w:r>
      <w:bookmarkEnd w:id="81"/>
      <w:r>
        <w:t xml:space="preserve"> </w:t>
      </w:r>
    </w:p>
    <w:bookmarkEnd w:id="82"/>
    <w:p w14:paraId="1D8999AC" w14:textId="4B1A99F4" w:rsidR="00A05F3C" w:rsidRPr="00476392" w:rsidRDefault="00111D60" w:rsidP="00476392">
      <w:pPr>
        <w:pStyle w:val="Concordantie"/>
      </w:pPr>
      <w:r w:rsidRPr="00476392">
        <w:t>Basiscompetenties</w:t>
      </w:r>
    </w:p>
    <w:p w14:paraId="29FC975F" w14:textId="28132096" w:rsidR="00F235F5" w:rsidRPr="00F235F5" w:rsidRDefault="00BE32B2" w:rsidP="00AB5FB1">
      <w:pPr>
        <w:pStyle w:val="MDSMDBK"/>
        <w:outlineLvl w:val="9"/>
      </w:pPr>
      <w:r>
        <w:t xml:space="preserve">BC </w:t>
      </w:r>
      <w:r w:rsidR="00F235F5" w:rsidRPr="00F235F5">
        <w:t>2.1</w:t>
      </w:r>
      <w:r w:rsidR="00F235F5" w:rsidRPr="00F235F5">
        <w:tab/>
        <w:t>Leerlingen breiden de eigen waarnemings-, belevings- en verbeeldingswereld uit</w:t>
      </w:r>
      <w:r w:rsidR="00C5064B">
        <w:t>.</w:t>
      </w:r>
      <w:r>
        <w:t xml:space="preserve"> (LPD 1, 2)</w:t>
      </w:r>
    </w:p>
    <w:p w14:paraId="5A47EF54" w14:textId="00D5E6A0" w:rsidR="00F235F5" w:rsidRPr="00F235F5" w:rsidRDefault="00BE32B2" w:rsidP="00AB5FB1">
      <w:pPr>
        <w:pStyle w:val="MDSMDBK"/>
        <w:outlineLvl w:val="9"/>
      </w:pPr>
      <w:r>
        <w:t xml:space="preserve">BC </w:t>
      </w:r>
      <w:r w:rsidR="00F235F5" w:rsidRPr="00F235F5">
        <w:t>2.2</w:t>
      </w:r>
      <w:r w:rsidR="00F235F5" w:rsidRPr="00F235F5">
        <w:tab/>
        <w:t>Leerlingen drukken zich gemotiveerd, met zin en plezier uit in de uitdrukkingsvorm</w:t>
      </w:r>
      <w:r w:rsidR="00C5064B">
        <w:t>.</w:t>
      </w:r>
      <w:r>
        <w:t xml:space="preserve"> (LPD 3, 4)</w:t>
      </w:r>
    </w:p>
    <w:p w14:paraId="14B53EDD" w14:textId="28FD2A38" w:rsidR="00F235F5" w:rsidRPr="00F235F5" w:rsidRDefault="00BE32B2" w:rsidP="00AB5FB1">
      <w:pPr>
        <w:pStyle w:val="MDSMDBK"/>
        <w:outlineLvl w:val="9"/>
      </w:pPr>
      <w:r>
        <w:t xml:space="preserve">BC </w:t>
      </w:r>
      <w:r w:rsidR="00F235F5" w:rsidRPr="00F235F5">
        <w:t>2.3</w:t>
      </w:r>
      <w:r w:rsidR="00F235F5" w:rsidRPr="00F235F5">
        <w:tab/>
        <w:t>Leerlingen hebben vertrouwen in de eigen mogelijkheden en in het eigen artistieke parcours</w:t>
      </w:r>
      <w:r w:rsidR="00C5064B">
        <w:t>.</w:t>
      </w:r>
      <w:r>
        <w:t xml:space="preserve"> (LPD 5, 6)</w:t>
      </w:r>
    </w:p>
    <w:p w14:paraId="4F46859C" w14:textId="01D2AF72" w:rsidR="00163C01" w:rsidRPr="00554DD7" w:rsidRDefault="00BE32B2" w:rsidP="00AB5FB1">
      <w:pPr>
        <w:pStyle w:val="MDSMDBK"/>
        <w:outlineLvl w:val="9"/>
      </w:pPr>
      <w:r>
        <w:t xml:space="preserve">BC </w:t>
      </w:r>
      <w:r w:rsidR="00F235F5" w:rsidRPr="00F235F5">
        <w:t>2.4</w:t>
      </w:r>
      <w:r w:rsidR="00F235F5" w:rsidRPr="00F235F5">
        <w:tab/>
        <w:t>Leerlingen stellen zich realistische doelen die verband houden met persoonlijke voorkeur</w:t>
      </w:r>
      <w:r w:rsidR="00C5064B">
        <w:t xml:space="preserve">. </w:t>
      </w:r>
      <w:r>
        <w:t>(LPD 7)</w:t>
      </w:r>
    </w:p>
    <w:p w14:paraId="627A867E" w14:textId="3481FCC2" w:rsidR="008E6DF2" w:rsidRPr="00BA3412" w:rsidRDefault="00111D60" w:rsidP="00476392">
      <w:pPr>
        <w:pStyle w:val="Doel"/>
      </w:pPr>
      <w:r w:rsidRPr="00BA3412">
        <w:t xml:space="preserve">De leerlingen </w:t>
      </w:r>
      <w:r w:rsidR="00BE32B2" w:rsidRPr="00BA3412">
        <w:t>tonen bereidheid om</w:t>
      </w:r>
      <w:r w:rsidRPr="00BA3412">
        <w:t xml:space="preserve"> nieuwe input</w:t>
      </w:r>
      <w:r w:rsidR="00BE32B2" w:rsidRPr="00BA3412">
        <w:t xml:space="preserve"> te ontvangen</w:t>
      </w:r>
      <w:r w:rsidRPr="00BA3412">
        <w:t xml:space="preserve">, </w:t>
      </w:r>
      <w:r w:rsidR="00BE32B2" w:rsidRPr="00BA3412">
        <w:t xml:space="preserve">erover te </w:t>
      </w:r>
      <w:r w:rsidRPr="00BA3412">
        <w:t xml:space="preserve">fantaseren en </w:t>
      </w:r>
      <w:r w:rsidR="00BE32B2" w:rsidRPr="00BA3412">
        <w:t xml:space="preserve">door te </w:t>
      </w:r>
      <w:r w:rsidRPr="00BA3412">
        <w:t>denken o</w:t>
      </w:r>
      <w:r w:rsidR="00725F7B">
        <w:t>ver</w:t>
      </w:r>
      <w:r w:rsidRPr="00BA3412">
        <w:t xml:space="preserve"> nieuwe uitdagingen.</w:t>
      </w:r>
    </w:p>
    <w:p w14:paraId="6EAE6747" w14:textId="7EA298D3" w:rsidR="006933CC" w:rsidRDefault="00B50C17" w:rsidP="00B50C17">
      <w:pPr>
        <w:pStyle w:val="Wenk"/>
      </w:pPr>
      <w:bookmarkStart w:id="83" w:name="_Hlk149067620"/>
      <w:r>
        <w:t>Je kan de leerlingen hun verbeeldingskracht laten uiten door het bedenken van alternatieve oplossingen voor problemen. Ze kunnen creatieve expressievormen gebruiken, zoals tekeningen, verhalen of andere media, om hun fantasie te tonen.</w:t>
      </w:r>
    </w:p>
    <w:p w14:paraId="59ACFEA2" w14:textId="15AAA6F8" w:rsidR="00B50C17" w:rsidRDefault="00B50C17" w:rsidP="00B50C17">
      <w:pPr>
        <w:pStyle w:val="Wenk"/>
      </w:pPr>
      <w:r>
        <w:t xml:space="preserve">Je kan </w:t>
      </w:r>
      <w:r w:rsidRPr="00B50C17">
        <w:t>leerlingen</w:t>
      </w:r>
      <w:r>
        <w:t xml:space="preserve"> over nieuwe onderwerpen actief laten deelnemen aan klasdiscussies, vragen laten stellen over d</w:t>
      </w:r>
      <w:r w:rsidR="004E0B3D">
        <w:t>i</w:t>
      </w:r>
      <w:r>
        <w:t>e nieuwe uitdagingen en hun gedachten erover laten delen.</w:t>
      </w:r>
    </w:p>
    <w:p w14:paraId="4F6C2E78" w14:textId="6E2E6C32" w:rsidR="00111D60" w:rsidRDefault="00111D60" w:rsidP="00476392">
      <w:pPr>
        <w:pStyle w:val="Doel"/>
      </w:pPr>
      <w:r w:rsidRPr="002A17E6">
        <w:t>De leerling</w:t>
      </w:r>
      <w:r w:rsidR="00D62FED">
        <w:t>en</w:t>
      </w:r>
      <w:r w:rsidRPr="002A17E6">
        <w:t xml:space="preserve"> </w:t>
      </w:r>
      <w:r w:rsidR="00AF77A9" w:rsidRPr="002A17E6">
        <w:t>exploreren</w:t>
      </w:r>
      <w:r w:rsidRPr="002A17E6">
        <w:t xml:space="preserve"> nieuwe technieken en werkvormen.</w:t>
      </w:r>
    </w:p>
    <w:p w14:paraId="5B2C4F56" w14:textId="62315262" w:rsidR="00B534F8" w:rsidRDefault="00B534F8" w:rsidP="007961E2">
      <w:pPr>
        <w:pStyle w:val="Wenk"/>
      </w:pPr>
      <w:r>
        <w:t>Je kan leerlingen aanmoedigen om te experimenteren door opdrachten te geven waarbij ze verschillende technieken en werkvormen mogen kiezen en uitproberen. Je kan een breed scala aan materialen en tools aanbieden, zodat leerlingen de kans krijgen om nieuwe mogelijkheden te verkennen.</w:t>
      </w:r>
    </w:p>
    <w:p w14:paraId="275B0BF6" w14:textId="527F20AF" w:rsidR="00B534F8" w:rsidRPr="00B534F8" w:rsidRDefault="00B534F8" w:rsidP="00A862AE">
      <w:pPr>
        <w:pStyle w:val="Wenk"/>
      </w:pPr>
      <w:r>
        <w:t>Je kan vragen stellen die leerlingen uitnodigen om na te denken over hun proces en de effecten van de technieken die ze gebruiken. Je kan feedback geven die zich richt op het proces en niet alleen op het eindresultaat, zodat leerlingen zich vrij voelen om te experimenteren. Je kan samen met de leerlingen reflecteren o</w:t>
      </w:r>
      <w:r w:rsidR="00155EA6">
        <w:t>ver</w:t>
      </w:r>
      <w:r>
        <w:t xml:space="preserve"> wat ze hebben geleerd en hoe verschillende technieken en werkvormen hun werk hebben beïnvloed.</w:t>
      </w:r>
    </w:p>
    <w:p w14:paraId="3D661941" w14:textId="331071C4" w:rsidR="00111D60" w:rsidRDefault="00AF77A9" w:rsidP="00476392">
      <w:pPr>
        <w:pStyle w:val="Doel"/>
      </w:pPr>
      <w:r w:rsidRPr="002A17E6">
        <w:t>De leerlingen nemen</w:t>
      </w:r>
      <w:r w:rsidR="00111D60" w:rsidRPr="002A17E6">
        <w:t xml:space="preserve"> actief en gemotiveerd deel aan het </w:t>
      </w:r>
      <w:r w:rsidR="00BE32B2" w:rsidRPr="002A17E6">
        <w:t xml:space="preserve">beeldend en audiovisueel </w:t>
      </w:r>
      <w:r w:rsidR="00111D60" w:rsidRPr="002A17E6">
        <w:t>ateliergebeure</w:t>
      </w:r>
      <w:r w:rsidR="00BE32B2" w:rsidRPr="002A17E6">
        <w:t>n.</w:t>
      </w:r>
    </w:p>
    <w:p w14:paraId="704603E3" w14:textId="3D3F0A36" w:rsidR="00B534F8" w:rsidRPr="00B534F8" w:rsidRDefault="00B534F8" w:rsidP="00A862AE">
      <w:pPr>
        <w:pStyle w:val="Wenk"/>
      </w:pPr>
      <w:r>
        <w:t>Je motiveert de leerlingen met uitdagingen die hen aanspreken zodat ze echt de behoefte voelen om aan de slag te gaan. Je k</w:t>
      </w:r>
      <w:r w:rsidR="00D83163">
        <w:t>an</w:t>
      </w:r>
      <w:r>
        <w:t xml:space="preserve"> hen uitnodigen om mee te denken over mogelijke uitdagingen. Die kunnen </w:t>
      </w:r>
      <w:r w:rsidR="00D83163">
        <w:t xml:space="preserve">worden </w:t>
      </w:r>
      <w:r>
        <w:t xml:space="preserve">gekoppeld aan hun leefwereld, aan hun belevingswereld. </w:t>
      </w:r>
    </w:p>
    <w:p w14:paraId="446A4F04" w14:textId="3E9051DC" w:rsidR="00111D60" w:rsidRPr="002A17E6" w:rsidRDefault="00AF77A9" w:rsidP="00476392">
      <w:pPr>
        <w:pStyle w:val="Doel"/>
      </w:pPr>
      <w:r w:rsidRPr="002A17E6">
        <w:t xml:space="preserve">De leerlingen </w:t>
      </w:r>
      <w:r w:rsidR="00BE32B2" w:rsidRPr="002A17E6">
        <w:t>tonen de wil om</w:t>
      </w:r>
      <w:r w:rsidR="00111D60" w:rsidRPr="002A17E6">
        <w:t xml:space="preserve"> aan de slag te gaan en plezier </w:t>
      </w:r>
      <w:r w:rsidR="00BE32B2" w:rsidRPr="002A17E6">
        <w:t xml:space="preserve">te beleven </w:t>
      </w:r>
      <w:r w:rsidR="00111D60" w:rsidRPr="002A17E6">
        <w:t>aan het doen.</w:t>
      </w:r>
    </w:p>
    <w:p w14:paraId="452C9AD0" w14:textId="16823012" w:rsidR="00111D60" w:rsidRPr="002A17E6" w:rsidRDefault="00AF77A9" w:rsidP="00476392">
      <w:pPr>
        <w:pStyle w:val="Doel"/>
      </w:pPr>
      <w:r w:rsidRPr="002A17E6">
        <w:t xml:space="preserve">De leerlingen </w:t>
      </w:r>
      <w:r w:rsidR="00BE32B2" w:rsidRPr="002A17E6">
        <w:t>tonen geloof</w:t>
      </w:r>
      <w:r w:rsidR="00111D60" w:rsidRPr="002A17E6">
        <w:t xml:space="preserve"> in </w:t>
      </w:r>
      <w:r w:rsidRPr="002A17E6">
        <w:t>hun</w:t>
      </w:r>
      <w:r w:rsidR="00111D60" w:rsidRPr="002A17E6">
        <w:t xml:space="preserve"> eigen kunnen en </w:t>
      </w:r>
      <w:r w:rsidRPr="002A17E6">
        <w:t>proberen</w:t>
      </w:r>
      <w:r w:rsidR="00111D60" w:rsidRPr="002A17E6">
        <w:t xml:space="preserve"> nieuwe dingen uit.</w:t>
      </w:r>
    </w:p>
    <w:p w14:paraId="4AAC0AF1" w14:textId="2D86233A" w:rsidR="00111D60" w:rsidRDefault="00AF77A9" w:rsidP="00476392">
      <w:pPr>
        <w:pStyle w:val="Doel"/>
      </w:pPr>
      <w:r>
        <w:t>De leerlingen volgen</w:t>
      </w:r>
      <w:r w:rsidR="00111D60" w:rsidRPr="001466D9">
        <w:t xml:space="preserve"> </w:t>
      </w:r>
      <w:r>
        <w:t>hun</w:t>
      </w:r>
      <w:r w:rsidR="00111D60" w:rsidRPr="001466D9">
        <w:t xml:space="preserve"> eigen artistieke parcours en </w:t>
      </w:r>
      <w:r>
        <w:t>reflecteren</w:t>
      </w:r>
      <w:r w:rsidR="00111D60" w:rsidRPr="001466D9">
        <w:t xml:space="preserve"> o</w:t>
      </w:r>
      <w:r w:rsidR="00C5064B">
        <w:t>ver</w:t>
      </w:r>
      <w:r w:rsidR="00111D60" w:rsidRPr="001466D9">
        <w:t xml:space="preserve"> </w:t>
      </w:r>
      <w:r>
        <w:t>hun</w:t>
      </w:r>
      <w:r w:rsidR="00111D60" w:rsidRPr="001466D9">
        <w:t xml:space="preserve"> doorgemaakte evolutie </w:t>
      </w:r>
      <w:r w:rsidR="00C5064B">
        <w:t>in</w:t>
      </w:r>
      <w:r w:rsidR="00111D60" w:rsidRPr="001466D9">
        <w:t xml:space="preserve"> het beeldende en audiovisuele domein.</w:t>
      </w:r>
    </w:p>
    <w:p w14:paraId="4A3073FD" w14:textId="36778A2A" w:rsidR="00FD2728" w:rsidRDefault="00FD2728" w:rsidP="00FD2728">
      <w:pPr>
        <w:pStyle w:val="Wenk"/>
      </w:pPr>
      <w:r>
        <w:t>Je kan leerlingen stimuleren om hun eigen artistieke keuzes te maken door hen regelmatig persoonlijke projecten te laten opstarten en d</w:t>
      </w:r>
      <w:r w:rsidR="009735CB">
        <w:t>i</w:t>
      </w:r>
      <w:r>
        <w:t xml:space="preserve">e over langere tijd te </w:t>
      </w:r>
      <w:r>
        <w:lastRenderedPageBreak/>
        <w:t>ontwikkelen. Je kan leerlingen begeleiden bij het opstellen van een portfolio waarin ze hun artistieke groei en experimenten zichtbaar maken.</w:t>
      </w:r>
    </w:p>
    <w:p w14:paraId="39B7DD5C" w14:textId="54FCF4FE" w:rsidR="00FD2728" w:rsidRPr="00FD2728" w:rsidRDefault="00FD2728" w:rsidP="00A862AE">
      <w:pPr>
        <w:pStyle w:val="Wenk"/>
      </w:pPr>
      <w:r>
        <w:t>Je kan tijd inlassen voor reflectiemomenten waarbij leerlingen hun werkproces documenteren en bespreken hoe hun artistieke visie of stijl is geëvolueerd. Je kan reflectievragen aanreiken die leerlingen helpen om na te denken over hun artistieke keuzes, uitdagingen en ontdekkingen tijdens hun creatief proces. Je kan verschillende reflectiemethoden aanbieden, zoals schrijfoefeningen, groepsgesprekken of visuele dagboeken, om leerlingen te ondersteunen in het analyseren van hun evolutie.</w:t>
      </w:r>
    </w:p>
    <w:p w14:paraId="177CDA5A" w14:textId="2442201F" w:rsidR="00111D60" w:rsidRDefault="00AF77A9" w:rsidP="00476392">
      <w:pPr>
        <w:pStyle w:val="Doel"/>
      </w:pPr>
      <w:r>
        <w:t>De leerlingen houden</w:t>
      </w:r>
      <w:r w:rsidR="00111D60" w:rsidRPr="00111D60">
        <w:t xml:space="preserve"> rekening met de mogelijkheden binnen de gegeven context (tijd, materiaal, ruimte) en </w:t>
      </w:r>
      <w:r>
        <w:t>maken</w:t>
      </w:r>
      <w:r w:rsidR="00111D60" w:rsidRPr="00111D60">
        <w:t xml:space="preserve"> eigen keuzes.</w:t>
      </w:r>
    </w:p>
    <w:p w14:paraId="3E602340" w14:textId="66E16FB2" w:rsidR="00E17856" w:rsidRPr="00E17856" w:rsidRDefault="00E17856" w:rsidP="00E17856">
      <w:pPr>
        <w:pStyle w:val="Wenk"/>
      </w:pPr>
      <w:r w:rsidRPr="00E17856">
        <w:t xml:space="preserve">Je </w:t>
      </w:r>
      <w:r>
        <w:t>kan</w:t>
      </w:r>
      <w:r w:rsidRPr="00E17856">
        <w:t xml:space="preserve"> via kleine gesprekjes achterhalen waar de leerling naartoe wil. Zo </w:t>
      </w:r>
      <w:r>
        <w:t>kan</w:t>
      </w:r>
      <w:r w:rsidRPr="00E17856">
        <w:t xml:space="preserve"> je de leerlingen helpen om realistische doelen te stellen en te achterhalen waar hun voorkeur naar uitgaat.</w:t>
      </w:r>
    </w:p>
    <w:p w14:paraId="3974F209" w14:textId="1688F6A3" w:rsidR="00111D60" w:rsidRDefault="00111D60" w:rsidP="00D465AA">
      <w:pPr>
        <w:pStyle w:val="Kop2"/>
        <w:rPr>
          <w:i/>
          <w:iCs/>
          <w:lang w:eastAsia="nl-NL"/>
        </w:rPr>
      </w:pPr>
      <w:bookmarkStart w:id="84" w:name="_Toc189213036"/>
      <w:r w:rsidRPr="00C8759E">
        <w:rPr>
          <w:lang w:eastAsia="nl-NL"/>
        </w:rPr>
        <w:t>Creëren en (drang tot) innoveren</w:t>
      </w:r>
      <w:bookmarkEnd w:id="84"/>
      <w:r w:rsidRPr="00C8759E">
        <w:rPr>
          <w:lang w:eastAsia="nl-NL"/>
        </w:rPr>
        <w:t xml:space="preserve"> </w:t>
      </w:r>
    </w:p>
    <w:p w14:paraId="45832689" w14:textId="77777777" w:rsidR="00F235F5" w:rsidRPr="00476392" w:rsidRDefault="00F235F5" w:rsidP="00476392">
      <w:pPr>
        <w:pStyle w:val="Concordantie"/>
      </w:pPr>
      <w:r w:rsidRPr="00476392">
        <w:t>Basiscompetenties</w:t>
      </w:r>
    </w:p>
    <w:p w14:paraId="067C265D" w14:textId="0AA16988" w:rsidR="00BE32B2" w:rsidRPr="00BE32B2" w:rsidRDefault="00BE32B2" w:rsidP="00AB5FB1">
      <w:pPr>
        <w:pStyle w:val="MDSMDBK"/>
        <w:outlineLvl w:val="9"/>
      </w:pPr>
      <w:r>
        <w:t xml:space="preserve">BC </w:t>
      </w:r>
      <w:r w:rsidRPr="00BE32B2">
        <w:t>2.5</w:t>
      </w:r>
      <w:r w:rsidRPr="00BE32B2">
        <w:tab/>
        <w:t>Leerlingen verkennen expressiemogelijkheden van de gekozen uitdrukkingsvorm en zien verbanden met andere uitdrukkingsvormen</w:t>
      </w:r>
      <w:r w:rsidR="00C5064B">
        <w:t>.</w:t>
      </w:r>
      <w:r>
        <w:t xml:space="preserve"> (LPD 8, 9, 10)</w:t>
      </w:r>
    </w:p>
    <w:p w14:paraId="63D87B73" w14:textId="6D5A33F6" w:rsidR="00BE32B2" w:rsidRPr="00BE32B2" w:rsidRDefault="00BE32B2" w:rsidP="00AB5FB1">
      <w:pPr>
        <w:pStyle w:val="MDSMDBK"/>
        <w:outlineLvl w:val="9"/>
      </w:pPr>
      <w:r>
        <w:t xml:space="preserve">BC </w:t>
      </w:r>
      <w:r w:rsidRPr="00BE32B2">
        <w:t>2.6</w:t>
      </w:r>
      <w:r w:rsidRPr="00BE32B2">
        <w:tab/>
        <w:t>Leerlingen gebruiken intuïtie, verbeelding, ervaringen, emoties en gedachten in artistieke uitingen</w:t>
      </w:r>
      <w:r w:rsidR="00C5064B">
        <w:t>.</w:t>
      </w:r>
      <w:r>
        <w:t xml:space="preserve"> (LPD 11)</w:t>
      </w:r>
    </w:p>
    <w:p w14:paraId="0304D76D" w14:textId="388865FC" w:rsidR="00BE32B2" w:rsidRPr="00BE32B2" w:rsidRDefault="00BE32B2" w:rsidP="00AB5FB1">
      <w:pPr>
        <w:pStyle w:val="MDSMDBK"/>
        <w:outlineLvl w:val="9"/>
      </w:pPr>
      <w:r>
        <w:t xml:space="preserve">BC </w:t>
      </w:r>
      <w:r w:rsidRPr="00BE32B2">
        <w:t>2.7</w:t>
      </w:r>
      <w:r w:rsidRPr="00BE32B2">
        <w:tab/>
        <w:t>Leerlingen verkennen de confrontatie met het onverwachte, het toevallige, het onbekende</w:t>
      </w:r>
      <w:r w:rsidR="00C5064B">
        <w:t>.</w:t>
      </w:r>
      <w:r>
        <w:t xml:space="preserve"> (LPD 12, 13)</w:t>
      </w:r>
    </w:p>
    <w:p w14:paraId="5FCEC0B0" w14:textId="44C46A4B" w:rsidR="00F235F5" w:rsidRPr="00554DD7" w:rsidRDefault="00BE32B2" w:rsidP="00AB5FB1">
      <w:pPr>
        <w:pStyle w:val="MDSMDBK"/>
        <w:outlineLvl w:val="9"/>
      </w:pPr>
      <w:r>
        <w:t xml:space="preserve">BC </w:t>
      </w:r>
      <w:r w:rsidRPr="00BE32B2">
        <w:t>2.8</w:t>
      </w:r>
      <w:r w:rsidRPr="00BE32B2">
        <w:tab/>
        <w:t>Leerlingen hebben oog voor elementen van creativiteit of originaliteit</w:t>
      </w:r>
      <w:r w:rsidR="00C5064B">
        <w:t>.</w:t>
      </w:r>
      <w:r>
        <w:t xml:space="preserve"> (LPD 14)</w:t>
      </w:r>
    </w:p>
    <w:p w14:paraId="3479E8C9" w14:textId="6ECCCAFC" w:rsidR="00111D60" w:rsidRDefault="00AF77A9" w:rsidP="00476392">
      <w:pPr>
        <w:pStyle w:val="Doel"/>
      </w:pPr>
      <w:r>
        <w:t xml:space="preserve">De leerlingen </w:t>
      </w:r>
      <w:r w:rsidR="00111D60">
        <w:t>tast</w:t>
      </w:r>
      <w:r>
        <w:t>en</w:t>
      </w:r>
      <w:r w:rsidR="00111D60">
        <w:t xml:space="preserve"> mogelijkheden af van </w:t>
      </w:r>
      <w:r w:rsidR="000135B0">
        <w:t>beeldend en audiovisueel vormgeven</w:t>
      </w:r>
      <w:r w:rsidR="00FB5A71">
        <w:t xml:space="preserve"> </w:t>
      </w:r>
      <w:r w:rsidR="00111D60">
        <w:t>en experimente</w:t>
      </w:r>
      <w:r>
        <w:t>ren</w:t>
      </w:r>
      <w:r w:rsidR="00111D60">
        <w:t xml:space="preserve"> met materialen en technieken om tot verbeelding te komen.</w:t>
      </w:r>
    </w:p>
    <w:p w14:paraId="23C3CE84" w14:textId="6556718C" w:rsidR="00E17856" w:rsidRDefault="00E17856" w:rsidP="00E17856">
      <w:pPr>
        <w:pStyle w:val="Wenk"/>
      </w:pPr>
      <w:r>
        <w:t>Je kan een ruim palet van mogelijkheden aanbieden zodat ze zelf diverse aspecten kunnen verkennen:</w:t>
      </w:r>
    </w:p>
    <w:p w14:paraId="29D66B5B" w14:textId="77777777" w:rsidR="00E17856" w:rsidRDefault="00E17856" w:rsidP="00E17856">
      <w:pPr>
        <w:pStyle w:val="Wenkops1"/>
      </w:pPr>
      <w:proofErr w:type="gramStart"/>
      <w:r>
        <w:t>bepaalde</w:t>
      </w:r>
      <w:proofErr w:type="gramEnd"/>
      <w:r>
        <w:t xml:space="preserve"> werkwijzen en technieken; </w:t>
      </w:r>
    </w:p>
    <w:p w14:paraId="21E14DE3" w14:textId="77777777" w:rsidR="00E17856" w:rsidRDefault="00E17856" w:rsidP="00E17856">
      <w:pPr>
        <w:pStyle w:val="Wenkops1"/>
      </w:pPr>
      <w:proofErr w:type="gramStart"/>
      <w:r>
        <w:t>nieuwe</w:t>
      </w:r>
      <w:proofErr w:type="gramEnd"/>
      <w:r>
        <w:t xml:space="preserve"> beeldende en audiovisuele materialen;</w:t>
      </w:r>
    </w:p>
    <w:p w14:paraId="5B75D069" w14:textId="77777777" w:rsidR="00E17856" w:rsidRDefault="00E17856" w:rsidP="00E17856">
      <w:pPr>
        <w:pStyle w:val="Wenkops1"/>
      </w:pPr>
      <w:proofErr w:type="gramStart"/>
      <w:r>
        <w:t>technische</w:t>
      </w:r>
      <w:proofErr w:type="gramEnd"/>
      <w:r>
        <w:t xml:space="preserve"> mogelijkheden van de materialen;</w:t>
      </w:r>
    </w:p>
    <w:p w14:paraId="51C928E8" w14:textId="77777777" w:rsidR="00E17856" w:rsidRDefault="00E17856" w:rsidP="00E17856">
      <w:pPr>
        <w:pStyle w:val="Wenkops1"/>
      </w:pPr>
      <w:proofErr w:type="gramStart"/>
      <w:r>
        <w:t>het</w:t>
      </w:r>
      <w:proofErr w:type="gramEnd"/>
      <w:r>
        <w:t xml:space="preserve"> inzetten van die materialen om tot een uitdrukking te komen;</w:t>
      </w:r>
    </w:p>
    <w:p w14:paraId="2D33212D" w14:textId="77777777" w:rsidR="00E17856" w:rsidRDefault="00E17856" w:rsidP="00E17856">
      <w:pPr>
        <w:pStyle w:val="Wenkops1"/>
      </w:pPr>
      <w:r>
        <w:t>…</w:t>
      </w:r>
    </w:p>
    <w:p w14:paraId="43E43F0F" w14:textId="513D2D8C" w:rsidR="00111D60" w:rsidRPr="002A17E6" w:rsidRDefault="00AF77A9" w:rsidP="00476392">
      <w:pPr>
        <w:pStyle w:val="Doel"/>
      </w:pPr>
      <w:r w:rsidRPr="002A17E6">
        <w:t xml:space="preserve">De leerlingen </w:t>
      </w:r>
      <w:r w:rsidR="00BE32B2" w:rsidRPr="002A17E6">
        <w:t xml:space="preserve">gebruiken </w:t>
      </w:r>
      <w:r w:rsidR="00111D60" w:rsidRPr="002A17E6">
        <w:t>nieuwe beeldende en audiovisuele materialen.</w:t>
      </w:r>
    </w:p>
    <w:p w14:paraId="0177F83D" w14:textId="0329A40E" w:rsidR="00111D60" w:rsidRDefault="00AF77A9" w:rsidP="00476392">
      <w:pPr>
        <w:pStyle w:val="Doel"/>
      </w:pPr>
      <w:r w:rsidRPr="002A17E6">
        <w:t xml:space="preserve">De leerlingen </w:t>
      </w:r>
      <w:r w:rsidR="00C610CB">
        <w:t>identificeren</w:t>
      </w:r>
      <w:r w:rsidR="00111D60" w:rsidRPr="002A17E6">
        <w:t xml:space="preserve"> vormelijke en inhoudelijke overeenkomsten </w:t>
      </w:r>
      <w:r w:rsidR="00C610CB">
        <w:t>in</w:t>
      </w:r>
      <w:r w:rsidR="00111D60" w:rsidRPr="002A17E6">
        <w:t xml:space="preserve"> het</w:t>
      </w:r>
      <w:r w:rsidR="00111D60">
        <w:t xml:space="preserve"> beeldende en audiovisuele domein en </w:t>
      </w:r>
      <w:r w:rsidR="00BE32B2">
        <w:t xml:space="preserve">zien </w:t>
      </w:r>
      <w:r w:rsidR="00111D60">
        <w:t>verbanden met andere artistieke domeinen.</w:t>
      </w:r>
    </w:p>
    <w:p w14:paraId="6A812CBA" w14:textId="1E62ED0F" w:rsidR="00E17856" w:rsidRPr="00E17856" w:rsidRDefault="00E17856" w:rsidP="00E17856">
      <w:pPr>
        <w:pStyle w:val="Wenk"/>
      </w:pPr>
      <w:r w:rsidRPr="00E17856">
        <w:t xml:space="preserve">Je </w:t>
      </w:r>
      <w:r>
        <w:t>kan tonen</w:t>
      </w:r>
      <w:r w:rsidRPr="00E17856">
        <w:t xml:space="preserve"> dat iedereen op een andere manier een voorstel</w:t>
      </w:r>
      <w:r>
        <w:t xml:space="preserve"> of o</w:t>
      </w:r>
      <w:r w:rsidRPr="00E17856">
        <w:t>pdracht kan uitwerken en dat er verbanden zijn tussen en binnen verschillende artistieke disciplines.</w:t>
      </w:r>
    </w:p>
    <w:p w14:paraId="727ADB07" w14:textId="75B4A872" w:rsidR="00111D60" w:rsidRDefault="00AF77A9" w:rsidP="00476392">
      <w:pPr>
        <w:pStyle w:val="Doel"/>
      </w:pPr>
      <w:r>
        <w:t xml:space="preserve">De leerlingen </w:t>
      </w:r>
      <w:r w:rsidR="00111D60">
        <w:t>verbeeld</w:t>
      </w:r>
      <w:r>
        <w:t>en</w:t>
      </w:r>
      <w:r w:rsidR="00111D60">
        <w:t xml:space="preserve"> intuïtief </w:t>
      </w:r>
      <w:r>
        <w:t>hun</w:t>
      </w:r>
      <w:r w:rsidR="00111D60">
        <w:t xml:space="preserve"> impressie</w:t>
      </w:r>
      <w:r w:rsidR="00474116">
        <w:t>s</w:t>
      </w:r>
      <w:r w:rsidR="00111D60">
        <w:t xml:space="preserve">, </w:t>
      </w:r>
      <w:r>
        <w:t>hun</w:t>
      </w:r>
      <w:r w:rsidR="00111D60">
        <w:t xml:space="preserve"> emoties, </w:t>
      </w:r>
      <w:r>
        <w:t>hun</w:t>
      </w:r>
      <w:r w:rsidR="00111D60">
        <w:t xml:space="preserve"> ervaring</w:t>
      </w:r>
      <w:r w:rsidR="00474116">
        <w:t>en</w:t>
      </w:r>
      <w:r w:rsidR="00111D60">
        <w:t xml:space="preserve">, </w:t>
      </w:r>
      <w:r>
        <w:t>hun</w:t>
      </w:r>
      <w:r w:rsidR="00111D60">
        <w:t xml:space="preserve"> idee</w:t>
      </w:r>
      <w:r w:rsidR="00474116">
        <w:t>ën</w:t>
      </w:r>
      <w:r w:rsidR="00111D60">
        <w:t xml:space="preserve"> en zet</w:t>
      </w:r>
      <w:r>
        <w:t>ten</w:t>
      </w:r>
      <w:r w:rsidR="00111D60">
        <w:t xml:space="preserve"> </w:t>
      </w:r>
      <w:r>
        <w:t>hun</w:t>
      </w:r>
      <w:r w:rsidR="00111D60">
        <w:t xml:space="preserve"> voorstellingsvermogen in.</w:t>
      </w:r>
    </w:p>
    <w:p w14:paraId="6E319573" w14:textId="644B37A6" w:rsidR="00111D60" w:rsidRPr="002A17E6" w:rsidRDefault="00AF77A9" w:rsidP="00476392">
      <w:pPr>
        <w:pStyle w:val="Doel"/>
      </w:pPr>
      <w:r w:rsidRPr="002A17E6">
        <w:lastRenderedPageBreak/>
        <w:t xml:space="preserve">De leerlingen </w:t>
      </w:r>
      <w:r w:rsidR="00111D60" w:rsidRPr="002A17E6">
        <w:t>experimente</w:t>
      </w:r>
      <w:r w:rsidRPr="002A17E6">
        <w:t>ren</w:t>
      </w:r>
      <w:r w:rsidR="00111D60" w:rsidRPr="002A17E6">
        <w:t xml:space="preserve"> en gaa</w:t>
      </w:r>
      <w:r w:rsidRPr="002A17E6">
        <w:t>n</w:t>
      </w:r>
      <w:r w:rsidR="00111D60" w:rsidRPr="002A17E6">
        <w:t xml:space="preserve"> </w:t>
      </w:r>
      <w:r w:rsidR="00BE32B2" w:rsidRPr="002A17E6">
        <w:t xml:space="preserve">creatief </w:t>
      </w:r>
      <w:r w:rsidR="00111D60" w:rsidRPr="002A17E6">
        <w:t>de confrontatie aan met het onbekende.</w:t>
      </w:r>
    </w:p>
    <w:p w14:paraId="7F3F5688" w14:textId="5F0B6B84" w:rsidR="00111D60" w:rsidRDefault="00AF77A9" w:rsidP="00476392">
      <w:pPr>
        <w:pStyle w:val="Doel"/>
      </w:pPr>
      <w:r>
        <w:t xml:space="preserve">De leerlingen </w:t>
      </w:r>
      <w:r w:rsidR="00111D60">
        <w:t>verken</w:t>
      </w:r>
      <w:r>
        <w:t>nen</w:t>
      </w:r>
      <w:r w:rsidR="00111D60">
        <w:t xml:space="preserve"> nieuwe verhalen of ervaringen en </w:t>
      </w:r>
      <w:r>
        <w:t>laten</w:t>
      </w:r>
      <w:r w:rsidR="00111D60">
        <w:t xml:space="preserve"> toeval en het onverwachte meespelen in h</w:t>
      </w:r>
      <w:r w:rsidR="002E0A36">
        <w:t>un</w:t>
      </w:r>
      <w:r w:rsidR="00111D60">
        <w:t xml:space="preserve"> werk.</w:t>
      </w:r>
    </w:p>
    <w:p w14:paraId="2298F478" w14:textId="77777777" w:rsidR="00FD2728" w:rsidRDefault="00FD2728" w:rsidP="00FD2728">
      <w:pPr>
        <w:pStyle w:val="Wenk"/>
      </w:pPr>
      <w:r>
        <w:t>Je kan opdrachten formuleren waarbij het verhaal of thema pas ontstaat tijdens het werkproces, zodat leerlingen ruimte laten voor spontane ideeën en ervaringen.</w:t>
      </w:r>
    </w:p>
    <w:p w14:paraId="60E7710A" w14:textId="77777777" w:rsidR="00FD2728" w:rsidRDefault="00FD2728" w:rsidP="00FD2728">
      <w:pPr>
        <w:pStyle w:val="Wenk"/>
      </w:pPr>
      <w:r>
        <w:t>Je kan improvisatie- en experimentopdrachten geven waarbij leerlingen niet alles vooraf plannen, maar het toeval toestaan om richting te geven aan hun werk.</w:t>
      </w:r>
    </w:p>
    <w:p w14:paraId="3658C696" w14:textId="54289E9D" w:rsidR="00FD2728" w:rsidRPr="00FD2728" w:rsidRDefault="00FD2728" w:rsidP="00A862AE">
      <w:pPr>
        <w:pStyle w:val="Wenk"/>
      </w:pPr>
      <w:r>
        <w:t>Je kan inspirerende voorbeelden laten zien van kunstenaars die toeval en onverwachte gebeurtenissen in hun werk integreren, om leerlingen te motiveren d</w:t>
      </w:r>
      <w:r w:rsidR="00436811">
        <w:t>a</w:t>
      </w:r>
      <w:r>
        <w:t>t ook te proberen.</w:t>
      </w:r>
    </w:p>
    <w:p w14:paraId="3BE7A60E" w14:textId="1D6F254A" w:rsidR="00111D60" w:rsidRDefault="00AF77A9" w:rsidP="00476392">
      <w:pPr>
        <w:pStyle w:val="Doel"/>
      </w:pPr>
      <w:r>
        <w:t xml:space="preserve">De leerlingen </w:t>
      </w:r>
      <w:r w:rsidR="0022049F">
        <w:t>onderzoeken</w:t>
      </w:r>
      <w:r w:rsidR="00111D60">
        <w:t xml:space="preserve"> creatieve oplossingen en zoek</w:t>
      </w:r>
      <w:r>
        <w:t>en</w:t>
      </w:r>
      <w:r w:rsidR="00111D60">
        <w:t xml:space="preserve"> manieren om inhoud en vorm op elkaar af te stemmen.</w:t>
      </w:r>
    </w:p>
    <w:p w14:paraId="73318EC9" w14:textId="6638F328" w:rsidR="00111D60" w:rsidRPr="002A17E6" w:rsidRDefault="00AF77A9" w:rsidP="002A17E6">
      <w:pPr>
        <w:pStyle w:val="Wenk"/>
      </w:pPr>
      <w:r w:rsidRPr="002A17E6">
        <w:t xml:space="preserve">De leerlingen </w:t>
      </w:r>
      <w:r w:rsidR="00111D60" w:rsidRPr="002A17E6">
        <w:t>zie</w:t>
      </w:r>
      <w:r w:rsidRPr="002A17E6">
        <w:t>n</w:t>
      </w:r>
      <w:r w:rsidR="00111D60" w:rsidRPr="002A17E6">
        <w:t xml:space="preserve"> in dat verder werken op het toeval tot originele beelden kan leiden. </w:t>
      </w:r>
    </w:p>
    <w:p w14:paraId="4F3FB9DE" w14:textId="2CC54063" w:rsidR="00111D60" w:rsidRDefault="00111D60" w:rsidP="00D465AA">
      <w:pPr>
        <w:pStyle w:val="Kop2"/>
        <w:rPr>
          <w:lang w:eastAsia="nl-NL"/>
        </w:rPr>
      </w:pPr>
      <w:bookmarkStart w:id="85" w:name="_Toc189213037"/>
      <w:r w:rsidRPr="00895C52">
        <w:rPr>
          <w:lang w:eastAsia="nl-NL"/>
        </w:rPr>
        <w:t>Onderzoeken</w:t>
      </w:r>
      <w:bookmarkEnd w:id="85"/>
    </w:p>
    <w:p w14:paraId="5A00F1EA" w14:textId="77777777" w:rsidR="00F235F5" w:rsidRPr="00476392" w:rsidRDefault="00F235F5" w:rsidP="00476392">
      <w:pPr>
        <w:pStyle w:val="Concordantie"/>
      </w:pPr>
      <w:r w:rsidRPr="00476392">
        <w:t>Basiscompetenties</w:t>
      </w:r>
    </w:p>
    <w:p w14:paraId="477F6798" w14:textId="7A67CD98" w:rsidR="00BE32B2" w:rsidRPr="00BE32B2" w:rsidRDefault="00BE32B2" w:rsidP="00FC0325">
      <w:pPr>
        <w:pStyle w:val="MDSMDBK"/>
        <w:outlineLvl w:val="9"/>
      </w:pPr>
      <w:r>
        <w:t xml:space="preserve">BC </w:t>
      </w:r>
      <w:r w:rsidRPr="00BE32B2">
        <w:t>2.21</w:t>
      </w:r>
      <w:r w:rsidRPr="00BE32B2">
        <w:tab/>
        <w:t>Leerlingen exploreren en experimenteren met de eigen uitdrukkingsvorm</w:t>
      </w:r>
      <w:r w:rsidR="00224415">
        <w:t>.</w:t>
      </w:r>
      <w:r>
        <w:t xml:space="preserve"> (LPD 1</w:t>
      </w:r>
      <w:r w:rsidR="00C906AB">
        <w:t>5</w:t>
      </w:r>
      <w:r>
        <w:t>)</w:t>
      </w:r>
    </w:p>
    <w:p w14:paraId="7DB60BE8" w14:textId="25DE7610" w:rsidR="00BE32B2" w:rsidRPr="00BE32B2" w:rsidRDefault="00BE32B2" w:rsidP="00AB5FB1">
      <w:pPr>
        <w:pStyle w:val="MDSMDBK"/>
        <w:outlineLvl w:val="9"/>
      </w:pPr>
      <w:r>
        <w:t xml:space="preserve">BC </w:t>
      </w:r>
      <w:r w:rsidRPr="00BE32B2">
        <w:t>2.22</w:t>
      </w:r>
      <w:r w:rsidRPr="00BE32B2">
        <w:tab/>
        <w:t>Leerlingen observeren het eigen leer- en creatieproces</w:t>
      </w:r>
      <w:r w:rsidR="00224415">
        <w:t>.</w:t>
      </w:r>
      <w:r>
        <w:t xml:space="preserve"> (LPD 1</w:t>
      </w:r>
      <w:r w:rsidR="00C906AB">
        <w:t>6</w:t>
      </w:r>
      <w:r>
        <w:t>)</w:t>
      </w:r>
    </w:p>
    <w:p w14:paraId="4BF3AD61" w14:textId="62640227" w:rsidR="00BE32B2" w:rsidRPr="00BE32B2" w:rsidRDefault="00BE32B2" w:rsidP="00AB5FB1">
      <w:pPr>
        <w:pStyle w:val="MDSMDBK"/>
        <w:outlineLvl w:val="9"/>
      </w:pPr>
      <w:r>
        <w:t xml:space="preserve">BC </w:t>
      </w:r>
      <w:r w:rsidRPr="00BE32B2">
        <w:t>2.23</w:t>
      </w:r>
      <w:r w:rsidRPr="00BE32B2">
        <w:tab/>
        <w:t>Leerlingen observeren het gebruik van de eigen uitdrukkingsvorm in de eigen leefwereld</w:t>
      </w:r>
      <w:r w:rsidR="00224415">
        <w:t>.</w:t>
      </w:r>
      <w:r>
        <w:t xml:space="preserve"> (LPD 1</w:t>
      </w:r>
      <w:r w:rsidR="00C906AB">
        <w:t>7</w:t>
      </w:r>
      <w:r>
        <w:t>)</w:t>
      </w:r>
    </w:p>
    <w:p w14:paraId="5E4F43DE" w14:textId="31B370CE" w:rsidR="00BE32B2" w:rsidRPr="00BE32B2" w:rsidRDefault="00BE32B2" w:rsidP="00AB5FB1">
      <w:pPr>
        <w:pStyle w:val="MDSMDBK"/>
        <w:outlineLvl w:val="9"/>
      </w:pPr>
      <w:r>
        <w:t xml:space="preserve">BC </w:t>
      </w:r>
      <w:r w:rsidRPr="00BE32B2">
        <w:t>2.24</w:t>
      </w:r>
      <w:r w:rsidRPr="00BE32B2">
        <w:tab/>
        <w:t>Leerlingen staan open voor het culturele leven</w:t>
      </w:r>
      <w:r w:rsidR="00224415">
        <w:t>.</w:t>
      </w:r>
      <w:r>
        <w:t xml:space="preserve"> (LPD 1</w:t>
      </w:r>
      <w:r w:rsidR="00C906AB">
        <w:t>8</w:t>
      </w:r>
      <w:r>
        <w:t>)</w:t>
      </w:r>
    </w:p>
    <w:p w14:paraId="035B89A0" w14:textId="4BFB521F" w:rsidR="00F235F5" w:rsidRPr="00554DD7" w:rsidRDefault="00BE32B2" w:rsidP="00AB5FB1">
      <w:pPr>
        <w:pStyle w:val="MDSMDBK"/>
        <w:outlineLvl w:val="9"/>
      </w:pPr>
      <w:r>
        <w:t xml:space="preserve">BC </w:t>
      </w:r>
      <w:r w:rsidRPr="00BE32B2">
        <w:t>2.25</w:t>
      </w:r>
      <w:r w:rsidRPr="00BE32B2">
        <w:tab/>
        <w:t>Leerlingen gaan om met aangeboden inspirerende bronnen</w:t>
      </w:r>
      <w:r w:rsidR="00224415">
        <w:t>.</w:t>
      </w:r>
      <w:r>
        <w:t xml:space="preserve"> (LPD </w:t>
      </w:r>
      <w:r w:rsidR="00C906AB">
        <w:t>19</w:t>
      </w:r>
      <w:r>
        <w:t>)</w:t>
      </w:r>
    </w:p>
    <w:p w14:paraId="6EC7C51A" w14:textId="6F8755D8" w:rsidR="00111D60" w:rsidRDefault="00AF77A9" w:rsidP="00476392">
      <w:pPr>
        <w:pStyle w:val="Doel"/>
      </w:pPr>
      <w:r>
        <w:t xml:space="preserve">De leerlingen </w:t>
      </w:r>
      <w:r w:rsidR="00111D60">
        <w:t>onderzoek</w:t>
      </w:r>
      <w:r>
        <w:t>en</w:t>
      </w:r>
      <w:r w:rsidR="00111D60">
        <w:t xml:space="preserve"> mogelijkheden van het beeldend en audiovisueel vormgeven en experimente</w:t>
      </w:r>
      <w:r>
        <w:t>ren</w:t>
      </w:r>
      <w:r w:rsidR="00111D60">
        <w:t xml:space="preserve"> ermee.</w:t>
      </w:r>
    </w:p>
    <w:p w14:paraId="61EB2E92" w14:textId="3F2ACCFC" w:rsidR="00111D60" w:rsidRDefault="00AF77A9" w:rsidP="00476392">
      <w:pPr>
        <w:pStyle w:val="Doel"/>
      </w:pPr>
      <w:r>
        <w:t xml:space="preserve">De leerlingen </w:t>
      </w:r>
      <w:r w:rsidR="00111D60">
        <w:t>observe</w:t>
      </w:r>
      <w:r>
        <w:t>ren</w:t>
      </w:r>
      <w:r w:rsidR="00111D60">
        <w:t xml:space="preserve"> </w:t>
      </w:r>
      <w:r>
        <w:t>hun</w:t>
      </w:r>
      <w:r w:rsidR="00111D60">
        <w:t xml:space="preserve"> leer- en creatieproces en product.</w:t>
      </w:r>
    </w:p>
    <w:p w14:paraId="1BC7D503" w14:textId="603C21AF" w:rsidR="00E17856" w:rsidRPr="00E17856" w:rsidRDefault="00E17856" w:rsidP="00E17856">
      <w:pPr>
        <w:pStyle w:val="Wenk"/>
      </w:pPr>
      <w:r>
        <w:t xml:space="preserve">Je kan </w:t>
      </w:r>
      <w:r w:rsidRPr="00E17856">
        <w:t>de leerling</w:t>
      </w:r>
      <w:r>
        <w:t>en</w:t>
      </w:r>
      <w:r w:rsidRPr="00E17856">
        <w:t xml:space="preserve"> aan</w:t>
      </w:r>
      <w:r>
        <w:t>moedigen</w:t>
      </w:r>
      <w:r w:rsidRPr="00E17856">
        <w:t xml:space="preserve"> om de stappen uit te leggen die </w:t>
      </w:r>
      <w:r>
        <w:t>ze zetten</w:t>
      </w:r>
      <w:r w:rsidRPr="00E17856">
        <w:t xml:space="preserve"> om tot een werk te komen.</w:t>
      </w:r>
    </w:p>
    <w:p w14:paraId="166684E3" w14:textId="24089E66" w:rsidR="00111D60" w:rsidRDefault="00AF77A9" w:rsidP="00476392">
      <w:pPr>
        <w:pStyle w:val="Doel"/>
      </w:pPr>
      <w:r>
        <w:t xml:space="preserve">De leerlingen </w:t>
      </w:r>
      <w:r w:rsidR="00111D60">
        <w:t>(h)erken</w:t>
      </w:r>
      <w:r>
        <w:t>nen</w:t>
      </w:r>
      <w:r w:rsidR="00111D60">
        <w:t xml:space="preserve"> dat beeldende en audiovisuele vormgeving overal aanwezig </w:t>
      </w:r>
      <w:r>
        <w:t>is</w:t>
      </w:r>
      <w:r w:rsidR="00111D60">
        <w:t xml:space="preserve"> in het dagelijkse leven.</w:t>
      </w:r>
    </w:p>
    <w:p w14:paraId="65952BBB" w14:textId="3559C9F2" w:rsidR="00FD2728" w:rsidRPr="00FD2728" w:rsidRDefault="00FD2728" w:rsidP="00A862AE">
      <w:pPr>
        <w:pStyle w:val="Wenk"/>
      </w:pPr>
      <w:r w:rsidRPr="00FD2728">
        <w:t>Je kan leerlingen aanmoedigen om foto's of schetsen te maken van beeldende en audiovisuele vormgeving die ze tegenkomen in hun dagelijkse omgeving, zoals op straat, in media of op verpakkingen.</w:t>
      </w:r>
    </w:p>
    <w:p w14:paraId="7604C257" w14:textId="3B8E6464" w:rsidR="00111D60" w:rsidRPr="002A17E6" w:rsidRDefault="00AF77A9" w:rsidP="00476392">
      <w:pPr>
        <w:pStyle w:val="Doel"/>
      </w:pPr>
      <w:r w:rsidRPr="002A17E6">
        <w:t xml:space="preserve">De leerlingen </w:t>
      </w:r>
      <w:r w:rsidR="00BE32B2" w:rsidRPr="002A17E6">
        <w:t>tonen interesse</w:t>
      </w:r>
      <w:r w:rsidR="00111D60" w:rsidRPr="002A17E6">
        <w:t xml:space="preserve"> voor diverse culturele uitingen.</w:t>
      </w:r>
    </w:p>
    <w:p w14:paraId="25E0BB0F" w14:textId="14B1CB1F" w:rsidR="00111D60" w:rsidRDefault="00AF77A9" w:rsidP="00476392">
      <w:pPr>
        <w:pStyle w:val="Doel"/>
      </w:pPr>
      <w:r>
        <w:t>De leerlingen laten</w:t>
      </w:r>
      <w:r w:rsidR="00111D60">
        <w:t xml:space="preserve"> zich inspireren door aangeboden bronnen en gaa</w:t>
      </w:r>
      <w:r>
        <w:t>n</w:t>
      </w:r>
      <w:r w:rsidR="00111D60">
        <w:t xml:space="preserve"> ermee aan de slag.</w:t>
      </w:r>
    </w:p>
    <w:p w14:paraId="69068AE4" w14:textId="37860D24" w:rsidR="00E17856" w:rsidRPr="00E17856" w:rsidRDefault="00E17856" w:rsidP="00E17856">
      <w:pPr>
        <w:pStyle w:val="Wenk"/>
      </w:pPr>
      <w:r w:rsidRPr="00E17856">
        <w:t xml:space="preserve">Het is interessant de leerlingen met verschillende artistieke uitdrukkingsvormen </w:t>
      </w:r>
      <w:r w:rsidRPr="00E17856">
        <w:lastRenderedPageBreak/>
        <w:t>kennis te laten maken. Dat kan via diverse media zoals boeken in de (klas)bibliotheek, via het internet, bij tentoonstellingen; literatuur aan de hand van verhalen en poëzie; muziek, (deeltje(s) van een) film, dans …</w:t>
      </w:r>
    </w:p>
    <w:p w14:paraId="38AB5049" w14:textId="2643D73B" w:rsidR="00111D60" w:rsidRDefault="00111D60" w:rsidP="00D465AA">
      <w:pPr>
        <w:pStyle w:val="Kop2"/>
        <w:rPr>
          <w:rFonts w:cs="Arial"/>
          <w:i/>
          <w:iCs/>
          <w:lang w:eastAsia="nl-NL"/>
        </w:rPr>
      </w:pPr>
      <w:bookmarkStart w:id="86" w:name="_Toc189213038"/>
      <w:r w:rsidRPr="00895C52">
        <w:rPr>
          <w:lang w:eastAsia="nl-NL"/>
        </w:rPr>
        <w:t>Vakdeskundigheid</w:t>
      </w:r>
      <w:bookmarkEnd w:id="86"/>
      <w:r w:rsidRPr="00895C52">
        <w:rPr>
          <w:rFonts w:cs="Arial"/>
          <w:lang w:eastAsia="nl-NL"/>
        </w:rPr>
        <w:t xml:space="preserve"> </w:t>
      </w:r>
    </w:p>
    <w:p w14:paraId="15504C63" w14:textId="77777777" w:rsidR="00F235F5" w:rsidRPr="00476392" w:rsidRDefault="00F235F5" w:rsidP="00476392">
      <w:pPr>
        <w:pStyle w:val="Concordantie"/>
      </w:pPr>
      <w:r w:rsidRPr="00476392">
        <w:t>Basiscompetenties</w:t>
      </w:r>
    </w:p>
    <w:p w14:paraId="490EC93F" w14:textId="17536EEA" w:rsidR="00BE32B2" w:rsidRPr="00BE32B2" w:rsidRDefault="00BE32B2" w:rsidP="00AB5FB1">
      <w:pPr>
        <w:pStyle w:val="MDSMDBK"/>
        <w:outlineLvl w:val="9"/>
      </w:pPr>
      <w:r>
        <w:t xml:space="preserve">BC </w:t>
      </w:r>
      <w:r w:rsidRPr="00BE32B2">
        <w:t>2.9</w:t>
      </w:r>
      <w:r w:rsidRPr="00BE32B2">
        <w:tab/>
        <w:t>Leerlingen brengen een artistiek proces op gang en onderhouden het</w:t>
      </w:r>
      <w:r w:rsidR="00260EC0">
        <w:t>.</w:t>
      </w:r>
      <w:r>
        <w:t xml:space="preserve"> (LPD 2</w:t>
      </w:r>
      <w:r w:rsidR="00C906AB">
        <w:t>0</w:t>
      </w:r>
      <w:r>
        <w:t>)</w:t>
      </w:r>
    </w:p>
    <w:p w14:paraId="574B46F5" w14:textId="76D2BA68" w:rsidR="00BE32B2" w:rsidRPr="00BE32B2" w:rsidRDefault="00BE32B2" w:rsidP="00AB5FB1">
      <w:pPr>
        <w:pStyle w:val="MDSMDBK"/>
        <w:outlineLvl w:val="9"/>
      </w:pPr>
      <w:r>
        <w:t xml:space="preserve">BC </w:t>
      </w:r>
      <w:r w:rsidRPr="00BE32B2">
        <w:t>2.10</w:t>
      </w:r>
      <w:r w:rsidRPr="00BE32B2">
        <w:tab/>
        <w:t>Leerlingen ontwikkelen een referentiekader binnen de gekozen uitdrukkingsvorm</w:t>
      </w:r>
      <w:r w:rsidR="00260EC0">
        <w:t>.</w:t>
      </w:r>
      <w:r>
        <w:t xml:space="preserve"> (LPD </w:t>
      </w:r>
      <w:r w:rsidR="00C906AB">
        <w:t>21</w:t>
      </w:r>
      <w:r>
        <w:t>)</w:t>
      </w:r>
    </w:p>
    <w:p w14:paraId="7DEE135F" w14:textId="0D4618DA" w:rsidR="00BE32B2" w:rsidRPr="00BE32B2" w:rsidRDefault="00BE32B2" w:rsidP="00AB5FB1">
      <w:pPr>
        <w:pStyle w:val="MDSMDBK"/>
        <w:outlineLvl w:val="9"/>
      </w:pPr>
      <w:r>
        <w:t xml:space="preserve">BC </w:t>
      </w:r>
      <w:r w:rsidRPr="00BE32B2">
        <w:t>2.11</w:t>
      </w:r>
      <w:r w:rsidRPr="00BE32B2">
        <w:tab/>
        <w:t>Leerlingen zetten technische basisvaardigheden in</w:t>
      </w:r>
      <w:r w:rsidR="00260EC0">
        <w:t>.</w:t>
      </w:r>
      <w:r>
        <w:t xml:space="preserve"> (LPD </w:t>
      </w:r>
      <w:r w:rsidR="00C906AB">
        <w:t>22</w:t>
      </w:r>
      <w:r>
        <w:t>)</w:t>
      </w:r>
    </w:p>
    <w:p w14:paraId="0D4FD7E6" w14:textId="09EBEB92" w:rsidR="00BE32B2" w:rsidRDefault="00BE32B2" w:rsidP="00AB5FB1">
      <w:pPr>
        <w:pStyle w:val="MDSMDBK"/>
        <w:outlineLvl w:val="9"/>
      </w:pPr>
      <w:r>
        <w:t xml:space="preserve">BC </w:t>
      </w:r>
      <w:r w:rsidRPr="00BE32B2">
        <w:t>2.12</w:t>
      </w:r>
      <w:r w:rsidRPr="00BE32B2">
        <w:tab/>
        <w:t>Leerlingen herkennen, benoemen en hanteren de volgende beeldende aspecten en hun mogelijkheden:</w:t>
      </w:r>
      <w:r>
        <w:br/>
      </w:r>
      <w:r w:rsidRPr="00BE32B2">
        <w:t>- vorm en dimensies</w:t>
      </w:r>
      <w:r>
        <w:br/>
      </w:r>
      <w:r w:rsidRPr="00BE32B2">
        <w:t>- licht en kleur</w:t>
      </w:r>
      <w:r>
        <w:br/>
      </w:r>
      <w:r w:rsidRPr="00BE32B2">
        <w:t>- materie, materiaal en techniek</w:t>
      </w:r>
      <w:r>
        <w:br/>
      </w:r>
      <w:r w:rsidRPr="00BE32B2">
        <w:t>- compositie</w:t>
      </w:r>
      <w:r w:rsidR="00A4687B">
        <w:t>.</w:t>
      </w:r>
      <w:r>
        <w:t xml:space="preserve"> (LPD </w:t>
      </w:r>
      <w:r w:rsidR="00C906AB">
        <w:t>23</w:t>
      </w:r>
      <w:r>
        <w:t>)</w:t>
      </w:r>
    </w:p>
    <w:p w14:paraId="1990F589" w14:textId="3AB908B8" w:rsidR="00BE32B2" w:rsidRPr="00BE32B2" w:rsidRDefault="00BE32B2" w:rsidP="00AB5FB1">
      <w:pPr>
        <w:pStyle w:val="MDSMDBK"/>
        <w:outlineLvl w:val="9"/>
      </w:pPr>
      <w:r>
        <w:t xml:space="preserve">BC </w:t>
      </w:r>
      <w:r w:rsidRPr="00BE32B2">
        <w:t>2.13</w:t>
      </w:r>
      <w:r w:rsidRPr="00BE32B2">
        <w:tab/>
        <w:t>Leerlingen hebben aandacht voor beeldende en vormgevende kunstuitingen</w:t>
      </w:r>
      <w:r w:rsidR="00A4687B">
        <w:t>.</w:t>
      </w:r>
      <w:r>
        <w:t xml:space="preserve"> (LPD </w:t>
      </w:r>
      <w:r w:rsidR="00C906AB">
        <w:t>24</w:t>
      </w:r>
      <w:r>
        <w:t>)</w:t>
      </w:r>
    </w:p>
    <w:p w14:paraId="69283BF2" w14:textId="67905C06" w:rsidR="00BE32B2" w:rsidRPr="00BE32B2" w:rsidRDefault="00BE32B2" w:rsidP="00AB5FB1">
      <w:pPr>
        <w:pStyle w:val="MDSMDBK"/>
        <w:outlineLvl w:val="9"/>
      </w:pPr>
      <w:r>
        <w:t xml:space="preserve">BC </w:t>
      </w:r>
      <w:r w:rsidRPr="00BE32B2">
        <w:t>2.14</w:t>
      </w:r>
      <w:r w:rsidRPr="00BE32B2">
        <w:tab/>
        <w:t>Leerlingen kijken gericht naar het eigen beeldende en/of audiovisuele werk</w:t>
      </w:r>
      <w:r w:rsidR="00A4687B">
        <w:t>.</w:t>
      </w:r>
      <w:r>
        <w:t xml:space="preserve"> (LPD </w:t>
      </w:r>
      <w:r w:rsidR="00C906AB">
        <w:t>25</w:t>
      </w:r>
      <w:r>
        <w:t>)</w:t>
      </w:r>
    </w:p>
    <w:p w14:paraId="47908F13" w14:textId="28274293" w:rsidR="00BE32B2" w:rsidRPr="00BE32B2" w:rsidRDefault="00BE32B2" w:rsidP="00AB5FB1">
      <w:pPr>
        <w:pStyle w:val="MDSMDBK"/>
        <w:outlineLvl w:val="9"/>
      </w:pPr>
      <w:r>
        <w:t xml:space="preserve">BC </w:t>
      </w:r>
      <w:r w:rsidRPr="00BE32B2">
        <w:t>2.15</w:t>
      </w:r>
      <w:r w:rsidRPr="00BE32B2">
        <w:tab/>
        <w:t>Leerlingen hebben aandacht voor uitvoering en afwerking</w:t>
      </w:r>
      <w:r w:rsidR="00A4687B">
        <w:t>.</w:t>
      </w:r>
      <w:r>
        <w:t xml:space="preserve"> (LPD </w:t>
      </w:r>
      <w:r w:rsidR="00C906AB">
        <w:t>26</w:t>
      </w:r>
      <w:r>
        <w:t>)</w:t>
      </w:r>
    </w:p>
    <w:p w14:paraId="0FCDB5C7" w14:textId="0531C691" w:rsidR="00BE32B2" w:rsidRPr="00BE32B2" w:rsidRDefault="00BE32B2" w:rsidP="00AB5FB1">
      <w:pPr>
        <w:pStyle w:val="MDSMDBK"/>
        <w:outlineLvl w:val="9"/>
      </w:pPr>
      <w:r>
        <w:t xml:space="preserve">BC </w:t>
      </w:r>
      <w:r w:rsidRPr="00BE32B2">
        <w:t>2.16</w:t>
      </w:r>
      <w:r w:rsidRPr="00BE32B2">
        <w:tab/>
        <w:t>Leerlingen kunnen complexe vormen beeldend waarnemen</w:t>
      </w:r>
      <w:r w:rsidR="00A4687B">
        <w:t>.</w:t>
      </w:r>
      <w:r>
        <w:t xml:space="preserve"> (LPD </w:t>
      </w:r>
      <w:r w:rsidR="00C906AB">
        <w:t>27</w:t>
      </w:r>
      <w:r>
        <w:t>)</w:t>
      </w:r>
    </w:p>
    <w:p w14:paraId="61C36005" w14:textId="619B4EE3" w:rsidR="00BE32B2" w:rsidRPr="00BE32B2" w:rsidRDefault="00BE32B2" w:rsidP="00AB5FB1">
      <w:pPr>
        <w:pStyle w:val="MDSMDBK"/>
        <w:outlineLvl w:val="9"/>
      </w:pPr>
      <w:r>
        <w:t xml:space="preserve">BC </w:t>
      </w:r>
      <w:r w:rsidRPr="00BE32B2">
        <w:t>2.17</w:t>
      </w:r>
      <w:r w:rsidRPr="00BE32B2">
        <w:tab/>
        <w:t>Leerlingen tonen expressieve overtuigingskracht</w:t>
      </w:r>
      <w:r w:rsidR="00A4687B">
        <w:t>.</w:t>
      </w:r>
      <w:r>
        <w:t xml:space="preserve"> (LPD </w:t>
      </w:r>
      <w:r w:rsidR="00C906AB">
        <w:t>28</w:t>
      </w:r>
      <w:r>
        <w:t>)</w:t>
      </w:r>
    </w:p>
    <w:p w14:paraId="1F4779A8" w14:textId="1E2E4CBC" w:rsidR="00BE32B2" w:rsidRPr="00BE32B2" w:rsidRDefault="00BE32B2" w:rsidP="00AB5FB1">
      <w:pPr>
        <w:pStyle w:val="MDSMDBK"/>
        <w:outlineLvl w:val="9"/>
      </w:pPr>
      <w:r>
        <w:t xml:space="preserve">BC </w:t>
      </w:r>
      <w:r w:rsidRPr="00BE32B2">
        <w:t>2.18</w:t>
      </w:r>
      <w:r w:rsidRPr="00BE32B2">
        <w:tab/>
        <w:t>Leerlingen tonen plezier in beeldend en/of audiovisueel creëren</w:t>
      </w:r>
      <w:r w:rsidR="00A4687B">
        <w:t>.</w:t>
      </w:r>
      <w:r>
        <w:t xml:space="preserve"> (LPD </w:t>
      </w:r>
      <w:r w:rsidR="00C906AB">
        <w:t>29</w:t>
      </w:r>
      <w:r>
        <w:t>)</w:t>
      </w:r>
    </w:p>
    <w:p w14:paraId="1412F3B5" w14:textId="71427BD8" w:rsidR="00BE32B2" w:rsidRPr="00BE32B2" w:rsidRDefault="00BE32B2" w:rsidP="00AB5FB1">
      <w:pPr>
        <w:pStyle w:val="MDSMDBK"/>
        <w:outlineLvl w:val="9"/>
      </w:pPr>
      <w:r>
        <w:t xml:space="preserve">BC </w:t>
      </w:r>
      <w:r w:rsidRPr="00BE32B2">
        <w:t>2.19</w:t>
      </w:r>
      <w:r w:rsidRPr="00BE32B2">
        <w:tab/>
        <w:t>Leerlingen staan open voor courante technologische media</w:t>
      </w:r>
      <w:r w:rsidR="00A4687B">
        <w:t>.</w:t>
      </w:r>
      <w:r>
        <w:t xml:space="preserve"> (LPD </w:t>
      </w:r>
      <w:r w:rsidR="00C906AB">
        <w:t>30</w:t>
      </w:r>
      <w:r>
        <w:t>)</w:t>
      </w:r>
    </w:p>
    <w:p w14:paraId="756C02E6" w14:textId="1E960C79" w:rsidR="00F235F5" w:rsidRPr="00554DD7" w:rsidRDefault="00BE32B2" w:rsidP="00AB5FB1">
      <w:pPr>
        <w:pStyle w:val="MDSMDBK"/>
        <w:outlineLvl w:val="9"/>
      </w:pPr>
      <w:r>
        <w:t xml:space="preserve">BC </w:t>
      </w:r>
      <w:r w:rsidRPr="00BE32B2">
        <w:t>2.20</w:t>
      </w:r>
      <w:r w:rsidRPr="00BE32B2">
        <w:tab/>
        <w:t>Leerlingen gaan doelmatig, duurzaam en veilig om met lichaam, materiaal en materieel</w:t>
      </w:r>
      <w:r w:rsidR="00A4687B">
        <w:t>.</w:t>
      </w:r>
      <w:r>
        <w:t xml:space="preserve"> (LPD </w:t>
      </w:r>
      <w:r w:rsidR="00C906AB">
        <w:t>31</w:t>
      </w:r>
      <w:r>
        <w:t xml:space="preserve">, </w:t>
      </w:r>
      <w:r w:rsidR="00C906AB">
        <w:t>32</w:t>
      </w:r>
      <w:r>
        <w:t>)</w:t>
      </w:r>
    </w:p>
    <w:p w14:paraId="79EE2BD2" w14:textId="7B99FFB5" w:rsidR="00111D60" w:rsidRDefault="00AF77A9" w:rsidP="00476392">
      <w:pPr>
        <w:pStyle w:val="Doel"/>
      </w:pPr>
      <w:r>
        <w:t xml:space="preserve">De leerlingen </w:t>
      </w:r>
      <w:r w:rsidR="00111D60">
        <w:t>bouw</w:t>
      </w:r>
      <w:r>
        <w:t>en</w:t>
      </w:r>
      <w:r w:rsidR="00111D60">
        <w:t xml:space="preserve"> een persoonlijk verhaal</w:t>
      </w:r>
      <w:r w:rsidR="00572460">
        <w:t xml:space="preserve"> of </w:t>
      </w:r>
      <w:r w:rsidR="00111D60">
        <w:t>idee op, breng</w:t>
      </w:r>
      <w:r>
        <w:t>en</w:t>
      </w:r>
      <w:r w:rsidR="00111D60">
        <w:t xml:space="preserve"> een artistiek proces op gang en onderhoud</w:t>
      </w:r>
      <w:r w:rsidR="000026A3">
        <w:t>en</w:t>
      </w:r>
      <w:r w:rsidR="00111D60">
        <w:t xml:space="preserve"> het</w:t>
      </w:r>
      <w:r w:rsidR="00123AAE">
        <w:t>.</w:t>
      </w:r>
    </w:p>
    <w:p w14:paraId="41140D4D" w14:textId="7625F649" w:rsidR="00111D60" w:rsidRPr="00424758" w:rsidRDefault="00DA56AB" w:rsidP="00A862AE">
      <w:pPr>
        <w:pStyle w:val="Wenk"/>
      </w:pPr>
      <w:r>
        <w:t xml:space="preserve">Je kan leerlingen </w:t>
      </w:r>
      <w:r w:rsidR="00111D60" w:rsidRPr="00424758">
        <w:t xml:space="preserve">ervaring, verworvenheden of indrukken </w:t>
      </w:r>
      <w:r>
        <w:t xml:space="preserve">laten </w:t>
      </w:r>
      <w:r w:rsidR="00111D60" w:rsidRPr="00424758">
        <w:t>mee</w:t>
      </w:r>
      <w:r w:rsidR="00DE4853">
        <w:t>nemen</w:t>
      </w:r>
      <w:r w:rsidR="00111D60" w:rsidRPr="00424758">
        <w:t xml:space="preserve"> om een volgende keer opnieuw in te zetten</w:t>
      </w:r>
      <w:r>
        <w:t>.</w:t>
      </w:r>
    </w:p>
    <w:p w14:paraId="394F201C" w14:textId="14F09AF0" w:rsidR="00111D60" w:rsidRPr="00424758" w:rsidRDefault="00DA56AB" w:rsidP="00A862AE">
      <w:pPr>
        <w:pStyle w:val="Wenk"/>
      </w:pPr>
      <w:r>
        <w:t xml:space="preserve">Je kan </w:t>
      </w:r>
      <w:r w:rsidR="00111D60" w:rsidRPr="00424758">
        <w:t>via een stappenplan van idee naar uitwerking gaan.</w:t>
      </w:r>
    </w:p>
    <w:p w14:paraId="2B8FA38C" w14:textId="2B9B6681" w:rsidR="00111D60" w:rsidRDefault="00AF77A9" w:rsidP="00476392">
      <w:pPr>
        <w:pStyle w:val="Doel"/>
      </w:pPr>
      <w:r>
        <w:t xml:space="preserve">De leerlingen </w:t>
      </w:r>
      <w:r w:rsidR="00111D60">
        <w:t>plaats</w:t>
      </w:r>
      <w:r w:rsidR="000026A3">
        <w:t xml:space="preserve">en </w:t>
      </w:r>
      <w:r w:rsidR="00BF45CB">
        <w:t>eigen</w:t>
      </w:r>
      <w:r w:rsidR="00111D60">
        <w:t xml:space="preserve"> en ander beeldend en audiovisueel werk binnen een eenvoudig referentiekader.</w:t>
      </w:r>
    </w:p>
    <w:p w14:paraId="02CB7BDC" w14:textId="296649C7" w:rsidR="00F32B83" w:rsidRDefault="00F32B83" w:rsidP="00F32B83">
      <w:pPr>
        <w:pStyle w:val="Wenk"/>
      </w:pPr>
      <w:r>
        <w:t xml:space="preserve">Je kan denken aan </w:t>
      </w:r>
      <w:proofErr w:type="spellStart"/>
      <w:r>
        <w:t>contextualisatie</w:t>
      </w:r>
      <w:proofErr w:type="spellEnd"/>
      <w:r>
        <w:t xml:space="preserve">: </w:t>
      </w:r>
      <w:r w:rsidRPr="00F32B83">
        <w:t xml:space="preserve">Wat </w:t>
      </w:r>
      <w:r>
        <w:t>willen leerlingen</w:t>
      </w:r>
      <w:r w:rsidRPr="00F32B83">
        <w:t xml:space="preserve"> bereiken</w:t>
      </w:r>
      <w:r>
        <w:t xml:space="preserve"> met hun werk</w:t>
      </w:r>
      <w:r w:rsidRPr="00F32B83">
        <w:t>? Wat is de achterliggende boodschap of het verhaal?</w:t>
      </w:r>
      <w:r>
        <w:br/>
        <w:t>Je kan de leerlingen</w:t>
      </w:r>
      <w:r w:rsidRPr="00F32B83">
        <w:t xml:space="preserve"> de toegepaste stijl en technieken in hun werk </w:t>
      </w:r>
      <w:r>
        <w:t xml:space="preserve">laten beschrijven </w:t>
      </w:r>
      <w:r w:rsidRPr="00F32B83">
        <w:t>en vergelijken met andere werken. Bijvoorbeeld, welke artistieke technieken zijn gebruikt en hoe verschillen ze van andere benaderingen?</w:t>
      </w:r>
      <w:r>
        <w:br/>
        <w:t xml:space="preserve">Je kan hen vragen hoe </w:t>
      </w:r>
      <w:r w:rsidRPr="00F32B83">
        <w:t>andere kunstenaars, stromingen of culturele elementen hun creatieve proces beïnvloed</w:t>
      </w:r>
      <w:r>
        <w:t>en</w:t>
      </w:r>
      <w:r w:rsidR="009F429B">
        <w:t>.</w:t>
      </w:r>
    </w:p>
    <w:p w14:paraId="2A7074D9" w14:textId="1B89CC30" w:rsidR="00F32B83" w:rsidRPr="00F32B83" w:rsidRDefault="00F32B83" w:rsidP="00F32B83">
      <w:pPr>
        <w:pStyle w:val="Wenk"/>
      </w:pPr>
      <w:r>
        <w:t>Je kan de leerlingen</w:t>
      </w:r>
      <w:r w:rsidRPr="00F32B83">
        <w:t xml:space="preserve"> hun werk met andere beeldende en audiovisuele werken, mogelijk van medeleerlingen of gevestigde kunstenaars</w:t>
      </w:r>
      <w:r>
        <w:t xml:space="preserve"> laten </w:t>
      </w:r>
      <w:r w:rsidRPr="00F32B83">
        <w:t>vergelijken. Wat maakt hun werk uniek en hoe verschilt het van</w:t>
      </w:r>
      <w:r w:rsidR="009F68FE">
        <w:t xml:space="preserve"> dat van</w:t>
      </w:r>
      <w:r w:rsidRPr="00F32B83">
        <w:t xml:space="preserve"> anderen?</w:t>
      </w:r>
    </w:p>
    <w:p w14:paraId="6E9273C7" w14:textId="77777777" w:rsidR="00BE32B2" w:rsidRDefault="00AF77A9" w:rsidP="00476392">
      <w:pPr>
        <w:pStyle w:val="Doel"/>
      </w:pPr>
      <w:r>
        <w:t xml:space="preserve">De leerlingen </w:t>
      </w:r>
      <w:r w:rsidR="00111D60">
        <w:t>zet</w:t>
      </w:r>
      <w:r w:rsidR="000026A3">
        <w:t>ten</w:t>
      </w:r>
      <w:r w:rsidR="00111D60">
        <w:t xml:space="preserve"> technische basisvaardigheden in om zich beeldend en audiovisueel uit te drukken</w:t>
      </w:r>
      <w:r w:rsidR="00BE32B2">
        <w:t>.</w:t>
      </w:r>
    </w:p>
    <w:p w14:paraId="4081EF60" w14:textId="35C209B9" w:rsidR="00111D60" w:rsidRDefault="00F32B83" w:rsidP="00BE32B2">
      <w:pPr>
        <w:pStyle w:val="Wenk"/>
      </w:pPr>
      <w:r>
        <w:t>Beeldende basisvaardigheden</w:t>
      </w:r>
      <w:r w:rsidR="009F68FE">
        <w:t xml:space="preserve"> zoals</w:t>
      </w:r>
      <w:r>
        <w:t xml:space="preserve"> </w:t>
      </w:r>
      <w:r w:rsidR="00111D60">
        <w:t>tekenen, schilderen, knippen, boetseren</w:t>
      </w:r>
      <w:r>
        <w:t xml:space="preserve">, </w:t>
      </w:r>
      <w:r w:rsidR="00111D60">
        <w:t>stempelen</w:t>
      </w:r>
      <w:r w:rsidR="009F68FE">
        <w:t>.</w:t>
      </w:r>
      <w:r w:rsidR="009F68FE" w:rsidDel="009F68FE">
        <w:t xml:space="preserve"> </w:t>
      </w:r>
      <w:r>
        <w:br/>
        <w:t xml:space="preserve">Audiovisuele </w:t>
      </w:r>
      <w:r w:rsidRPr="00F32B83">
        <w:t>basis</w:t>
      </w:r>
      <w:r>
        <w:t>vaardigheden</w:t>
      </w:r>
      <w:r w:rsidR="009F68FE">
        <w:t xml:space="preserve"> zoals</w:t>
      </w:r>
      <w:r w:rsidRPr="00F32B83">
        <w:t xml:space="preserve"> werken met de camera, monteren van beeld en geluid, presenteren van bewegend beeld in een ruimte.</w:t>
      </w:r>
    </w:p>
    <w:p w14:paraId="53C91495" w14:textId="6FFBCC94" w:rsidR="00111D60" w:rsidRPr="002A17E6" w:rsidRDefault="00AF77A9" w:rsidP="00476392">
      <w:pPr>
        <w:pStyle w:val="Doel"/>
      </w:pPr>
      <w:r w:rsidRPr="002A17E6">
        <w:t xml:space="preserve">De leerlingen </w:t>
      </w:r>
      <w:r w:rsidR="00111D60" w:rsidRPr="002A17E6">
        <w:t>herken</w:t>
      </w:r>
      <w:r w:rsidR="000026A3" w:rsidRPr="002A17E6">
        <w:t>nen</w:t>
      </w:r>
      <w:r w:rsidR="00111D60" w:rsidRPr="002A17E6">
        <w:t>, benoem</w:t>
      </w:r>
      <w:r w:rsidR="000026A3" w:rsidRPr="002A17E6">
        <w:t>en</w:t>
      </w:r>
      <w:r w:rsidR="00111D60" w:rsidRPr="002A17E6">
        <w:t xml:space="preserve"> en gebruik</w:t>
      </w:r>
      <w:r w:rsidR="000026A3" w:rsidRPr="002A17E6">
        <w:t>en</w:t>
      </w:r>
      <w:r w:rsidR="00111D60" w:rsidRPr="002A17E6">
        <w:t xml:space="preserve"> deze beeldende </w:t>
      </w:r>
      <w:r w:rsidR="00FB5A71">
        <w:t>en</w:t>
      </w:r>
      <w:r w:rsidR="00FB5A71" w:rsidRPr="002A17E6">
        <w:t xml:space="preserve"> </w:t>
      </w:r>
      <w:r w:rsidR="003F1102" w:rsidRPr="002A17E6">
        <w:t xml:space="preserve">audiovisuele </w:t>
      </w:r>
      <w:r w:rsidR="00111D60" w:rsidRPr="002A17E6">
        <w:t>aspecten en hun mogelijkheden:</w:t>
      </w:r>
    </w:p>
    <w:p w14:paraId="6B96DF5A" w14:textId="158AD40C" w:rsidR="00111D60" w:rsidRDefault="00D558FD" w:rsidP="00424758">
      <w:pPr>
        <w:pStyle w:val="Opsommingdoel"/>
      </w:pPr>
      <w:proofErr w:type="gramStart"/>
      <w:r>
        <w:t>v</w:t>
      </w:r>
      <w:r w:rsidR="00111D60">
        <w:t>orm</w:t>
      </w:r>
      <w:proofErr w:type="gramEnd"/>
      <w:r w:rsidR="00111D60">
        <w:t xml:space="preserve"> en dimensies</w:t>
      </w:r>
      <w:r w:rsidR="007A5C74">
        <w:t>;</w:t>
      </w:r>
      <w:r w:rsidR="00111D60">
        <w:t xml:space="preserve"> </w:t>
      </w:r>
    </w:p>
    <w:p w14:paraId="4EFDEC37" w14:textId="2E70AFD2" w:rsidR="00111D60" w:rsidRDefault="00111D60" w:rsidP="00424758">
      <w:pPr>
        <w:pStyle w:val="Opsommingdoel"/>
      </w:pPr>
      <w:proofErr w:type="gramStart"/>
      <w:r>
        <w:t>licht</w:t>
      </w:r>
      <w:proofErr w:type="gramEnd"/>
      <w:r>
        <w:t xml:space="preserve"> en kleur</w:t>
      </w:r>
      <w:r w:rsidR="007A5C74">
        <w:t>;</w:t>
      </w:r>
    </w:p>
    <w:p w14:paraId="2AE2EA99" w14:textId="5C63547A" w:rsidR="00111D60" w:rsidRDefault="00111D60" w:rsidP="00424758">
      <w:pPr>
        <w:pStyle w:val="Opsommingdoel"/>
      </w:pPr>
      <w:proofErr w:type="gramStart"/>
      <w:r>
        <w:t>materie</w:t>
      </w:r>
      <w:proofErr w:type="gramEnd"/>
      <w:r>
        <w:t>, materiaal en techniek</w:t>
      </w:r>
      <w:r w:rsidR="007A5C74">
        <w:t>;</w:t>
      </w:r>
    </w:p>
    <w:p w14:paraId="4508F9E9" w14:textId="5965B1C1" w:rsidR="00111D60" w:rsidRDefault="00111D60" w:rsidP="00424758">
      <w:pPr>
        <w:pStyle w:val="Opsommingdoel"/>
      </w:pPr>
      <w:proofErr w:type="gramStart"/>
      <w:r>
        <w:t>compositie</w:t>
      </w:r>
      <w:proofErr w:type="gramEnd"/>
      <w:r w:rsidR="007A5C74">
        <w:t>.</w:t>
      </w:r>
      <w:r>
        <w:t xml:space="preserve"> </w:t>
      </w:r>
    </w:p>
    <w:p w14:paraId="7D877421" w14:textId="1E821BB5" w:rsidR="005E2967" w:rsidRDefault="009F68FE" w:rsidP="005E2967">
      <w:pPr>
        <w:pStyle w:val="Wenk"/>
      </w:pPr>
      <w:r>
        <w:t>V</w:t>
      </w:r>
      <w:r w:rsidR="005E2967">
        <w:t xml:space="preserve">ormen zoals vorm en volume, vorm en restvorm, lijn en vlak, ronde vormen, hoekige vormen, vlakke vormen, ruimtelijke vormen, grote en kleine vormen, </w:t>
      </w:r>
      <w:r w:rsidR="005E2967">
        <w:lastRenderedPageBreak/>
        <w:t>dikke en dunne</w:t>
      </w:r>
      <w:r>
        <w:t>.</w:t>
      </w:r>
      <w:r w:rsidDel="009F68FE">
        <w:t xml:space="preserve"> </w:t>
      </w:r>
      <w:r w:rsidR="005E2967">
        <w:br/>
      </w:r>
      <w:r>
        <w:t>D</w:t>
      </w:r>
      <w:r w:rsidR="005E2967">
        <w:t>imensies zoals 2D en 3D, vooraan, achteraan, midden, boven, onder, tussen, naast, over, ruimte, dimensie, tweedimensionaal, driedimensionaal</w:t>
      </w:r>
      <w:r>
        <w:t>.</w:t>
      </w:r>
    </w:p>
    <w:p w14:paraId="7AABC7BB" w14:textId="59EF8587" w:rsidR="005E2967" w:rsidRDefault="009F68FE" w:rsidP="005E2967">
      <w:pPr>
        <w:pStyle w:val="Wenk"/>
      </w:pPr>
      <w:r>
        <w:t>L</w:t>
      </w:r>
      <w:r w:rsidR="005E2967">
        <w:t>icht zoals licht, schaduw, eigenschaduw, slagschaduw, contrast, grijswaarden</w:t>
      </w:r>
      <w:r>
        <w:t>.</w:t>
      </w:r>
      <w:r w:rsidDel="009F68FE">
        <w:t xml:space="preserve"> </w:t>
      </w:r>
      <w:r w:rsidR="005E2967">
        <w:br/>
      </w:r>
      <w:r>
        <w:t>K</w:t>
      </w:r>
      <w:r w:rsidR="005E2967">
        <w:t xml:space="preserve">leur zoals hoofdkleuren, secundaire kleuren, tertiaire kleuren, warme kleuren, koude kleuren, nuances, tinten van één kleur, </w:t>
      </w:r>
      <w:proofErr w:type="spellStart"/>
      <w:r w:rsidR="005E2967">
        <w:t>dégradé</w:t>
      </w:r>
      <w:proofErr w:type="spellEnd"/>
      <w:r w:rsidR="005E2967">
        <w:t>, pastelkleuren, contrast.</w:t>
      </w:r>
    </w:p>
    <w:p w14:paraId="6798ABFC" w14:textId="110BAB7F" w:rsidR="003F1102" w:rsidRDefault="009F68FE" w:rsidP="005E2967">
      <w:pPr>
        <w:pStyle w:val="Wenk"/>
      </w:pPr>
      <w:r>
        <w:t>B</w:t>
      </w:r>
      <w:r w:rsidR="003F1102">
        <w:t xml:space="preserve">eeldende </w:t>
      </w:r>
      <w:r w:rsidR="005E2967">
        <w:t>materialen zoals</w:t>
      </w:r>
    </w:p>
    <w:p w14:paraId="372A2B50" w14:textId="5B2AB36E" w:rsidR="005E2967" w:rsidRDefault="005E2967" w:rsidP="002A17E6">
      <w:pPr>
        <w:pStyle w:val="Wenkops1"/>
        <w:ind w:left="2694" w:hanging="397"/>
      </w:pPr>
      <w:proofErr w:type="gramStart"/>
      <w:r>
        <w:t>tekenmaterialen</w:t>
      </w:r>
      <w:proofErr w:type="gramEnd"/>
      <w:r>
        <w:t xml:space="preserve"> en schildermaterialen zoals grafietpotloden, kleurpotloden, houtskool, kneedgom, waterverf, plakkaatverf, acryl, wasco, stift</w:t>
      </w:r>
      <w:r w:rsidR="009F68FE">
        <w:t>.</w:t>
      </w:r>
      <w:r w:rsidR="009F68FE" w:rsidDel="009F68FE">
        <w:t xml:space="preserve"> </w:t>
      </w:r>
      <w:r>
        <w:br/>
      </w:r>
      <w:r w:rsidR="009F68FE">
        <w:t>M</w:t>
      </w:r>
      <w:r>
        <w:t>aterie en harde en zachte materialen zoals diverse klei, was, plasticine, stoffen, naalden, draad en wol, touw, vilt, leder</w:t>
      </w:r>
      <w:r w:rsidR="009F68FE">
        <w:t>.</w:t>
      </w:r>
      <w:r w:rsidR="009F68FE" w:rsidDel="009F68FE">
        <w:t xml:space="preserve"> </w:t>
      </w:r>
      <w:r>
        <w:br/>
      </w:r>
      <w:proofErr w:type="gramStart"/>
      <w:r>
        <w:t>plankjes</w:t>
      </w:r>
      <w:proofErr w:type="gramEnd"/>
      <w:r>
        <w:t xml:space="preserve">, latten, stokjes, spatels, </w:t>
      </w:r>
      <w:r w:rsidR="00AD3187">
        <w:t>tandenstokers</w:t>
      </w:r>
      <w:r>
        <w:t>, takken ...</w:t>
      </w:r>
    </w:p>
    <w:p w14:paraId="6CDF14C4" w14:textId="77777777" w:rsidR="003F1102" w:rsidRDefault="005E2967" w:rsidP="002A17E6">
      <w:pPr>
        <w:pStyle w:val="Wenkops1"/>
        <w:ind w:left="2694" w:hanging="397"/>
      </w:pPr>
      <w:proofErr w:type="gramStart"/>
      <w:r>
        <w:t>houtlijm</w:t>
      </w:r>
      <w:proofErr w:type="gramEnd"/>
      <w:r>
        <w:t xml:space="preserve">, behangerslijm, knutsellijm, papierlijm, lijmpistool, nietjes, (scheur)plakband, nagels, spelden, elastiekjes, tandenstokers, wegwerpmaterialen, verpakkingen van karton, plastic </w:t>
      </w:r>
      <w:proofErr w:type="gramStart"/>
      <w:r>
        <w:t>...(</w:t>
      </w:r>
      <w:proofErr w:type="gramEnd"/>
      <w:r>
        <w:t xml:space="preserve">onderdelen van) </w:t>
      </w:r>
      <w:proofErr w:type="gramStart"/>
      <w:r>
        <w:t>objecten,  diverse</w:t>
      </w:r>
      <w:proofErr w:type="gramEnd"/>
      <w:r>
        <w:t xml:space="preserve"> soorten papier en karton (stevig, dun, glad, ruw …), schaar, papiersnijmes, grafietpotloden, kleurpotloden, pennen en inkten, waterverf, aquarelverf, plakkaatverf, acrylverf, ecoline, </w:t>
      </w:r>
      <w:proofErr w:type="spellStart"/>
      <w:r>
        <w:t>chinese</w:t>
      </w:r>
      <w:proofErr w:type="spellEnd"/>
      <w:r>
        <w:t xml:space="preserve"> inkt, drukinkt, ijzerdraad, houtskool en kneedgom.</w:t>
      </w:r>
    </w:p>
    <w:p w14:paraId="4CD6C307" w14:textId="55775C43" w:rsidR="003F1102" w:rsidRDefault="00B34956" w:rsidP="002A17E6">
      <w:pPr>
        <w:pStyle w:val="Wenkops1"/>
        <w:ind w:left="2694" w:hanging="397"/>
      </w:pPr>
      <w:r>
        <w:t>H</w:t>
      </w:r>
      <w:r w:rsidR="005E2967">
        <w:t>echtingsmaterialen zoals lijm, plakband, kleeffilm, ijzerdraad, touw, nietjes</w:t>
      </w:r>
      <w:r>
        <w:t>.</w:t>
      </w:r>
    </w:p>
    <w:p w14:paraId="5AA95B25" w14:textId="431F11BB" w:rsidR="003F1102" w:rsidRDefault="00B34956" w:rsidP="002A17E6">
      <w:pPr>
        <w:pStyle w:val="Wenkops1"/>
        <w:ind w:left="2694" w:hanging="397"/>
      </w:pPr>
      <w:r>
        <w:t>V</w:t>
      </w:r>
      <w:r w:rsidR="005E2967">
        <w:t>erschillende dragers zoals papier in verschillende dikte en met verschillende korrel, karton, plastic, stof, hout</w:t>
      </w:r>
      <w:r>
        <w:t>.</w:t>
      </w:r>
    </w:p>
    <w:p w14:paraId="7D97E65D" w14:textId="5A59ED42" w:rsidR="002A17E6" w:rsidRPr="002A17E6" w:rsidRDefault="00B34956" w:rsidP="002A17E6">
      <w:pPr>
        <w:pStyle w:val="Wenk"/>
      </w:pPr>
      <w:r>
        <w:t>A</w:t>
      </w:r>
      <w:r w:rsidR="002A17E6" w:rsidRPr="002A17E6">
        <w:t>udiovisuele materialen zoals</w:t>
      </w:r>
    </w:p>
    <w:p w14:paraId="50924D1E" w14:textId="6B27DB22" w:rsidR="002A17E6" w:rsidRPr="002A17E6" w:rsidRDefault="002A17E6" w:rsidP="002A17E6">
      <w:pPr>
        <w:pStyle w:val="Wenkops1"/>
        <w:ind w:left="2694" w:hanging="397"/>
      </w:pPr>
      <w:proofErr w:type="gramStart"/>
      <w:r w:rsidRPr="002A17E6">
        <w:t>opnameapparatuur</w:t>
      </w:r>
      <w:proofErr w:type="gramEnd"/>
      <w:r w:rsidRPr="002A17E6">
        <w:t>, hoofdtelefoon, mixer, montage software …</w:t>
      </w:r>
      <w:r w:rsidR="001F245F">
        <w:t>,</w:t>
      </w:r>
    </w:p>
    <w:p w14:paraId="3FCCC856" w14:textId="306CD7A1" w:rsidR="002A17E6" w:rsidRPr="002A17E6" w:rsidRDefault="002A17E6" w:rsidP="002A17E6">
      <w:pPr>
        <w:pStyle w:val="Wenkops1"/>
        <w:ind w:left="2694" w:hanging="397"/>
      </w:pPr>
      <w:proofErr w:type="gramStart"/>
      <w:r w:rsidRPr="002A17E6">
        <w:t>video</w:t>
      </w:r>
      <w:proofErr w:type="gramEnd"/>
      <w:r w:rsidRPr="002A17E6">
        <w:t>- en fotoapparatuur zoals videocamera, fotocamera, montage software, bewerkingssoftware, belichtingsapparatuur, green screen, …</w:t>
      </w:r>
      <w:r w:rsidR="001F245F">
        <w:t>,</w:t>
      </w:r>
    </w:p>
    <w:p w14:paraId="609986D8" w14:textId="3D0DA2C1" w:rsidR="002A17E6" w:rsidRDefault="002A17E6" w:rsidP="002A17E6">
      <w:pPr>
        <w:pStyle w:val="Wenkops1"/>
        <w:ind w:left="2694" w:hanging="397"/>
      </w:pPr>
      <w:proofErr w:type="gramStart"/>
      <w:r w:rsidRPr="002A17E6">
        <w:t>dia</w:t>
      </w:r>
      <w:proofErr w:type="gramEnd"/>
      <w:r w:rsidRPr="002A17E6">
        <w:t xml:space="preserve"> apparatuur, scanner, projectie-apparatuur, </w:t>
      </w:r>
      <w:r w:rsidRPr="00AD3187">
        <w:rPr>
          <w:i/>
          <w:iCs/>
        </w:rPr>
        <w:t>virtual</w:t>
      </w:r>
      <w:r w:rsidRPr="002A17E6">
        <w:t xml:space="preserve"> en </w:t>
      </w:r>
      <w:proofErr w:type="spellStart"/>
      <w:r w:rsidRPr="00AD3187">
        <w:rPr>
          <w:i/>
          <w:iCs/>
        </w:rPr>
        <w:t>augmented</w:t>
      </w:r>
      <w:proofErr w:type="spellEnd"/>
      <w:r w:rsidRPr="002A17E6">
        <w:t xml:space="preserve"> </w:t>
      </w:r>
      <w:proofErr w:type="spellStart"/>
      <w:r w:rsidRPr="00AD3187">
        <w:rPr>
          <w:i/>
          <w:iCs/>
        </w:rPr>
        <w:t>reality</w:t>
      </w:r>
      <w:proofErr w:type="spellEnd"/>
      <w:r w:rsidRPr="002A17E6">
        <w:t>, overheadprojector, cd- en cassettespeler, tekentabletten</w:t>
      </w:r>
      <w:r w:rsidR="001F245F">
        <w:t>.</w:t>
      </w:r>
    </w:p>
    <w:p w14:paraId="67B784B0" w14:textId="7BE28CA5" w:rsidR="00D93A0B" w:rsidRDefault="001F245F" w:rsidP="002A17E6">
      <w:pPr>
        <w:pStyle w:val="Wenk"/>
      </w:pPr>
      <w:r>
        <w:t>B</w:t>
      </w:r>
      <w:r w:rsidR="003D7B0C">
        <w:t xml:space="preserve">eeldende </w:t>
      </w:r>
      <w:r w:rsidR="005E2967">
        <w:t>technieken zoals</w:t>
      </w:r>
    </w:p>
    <w:p w14:paraId="363F30DE" w14:textId="77777777" w:rsidR="00D93A0B" w:rsidRDefault="005E2967" w:rsidP="00D93A0B">
      <w:pPr>
        <w:pStyle w:val="Wenkops1"/>
        <w:ind w:left="2694" w:hanging="397"/>
      </w:pPr>
      <w:proofErr w:type="gramStart"/>
      <w:r>
        <w:t>printen</w:t>
      </w:r>
      <w:proofErr w:type="gramEnd"/>
      <w:r>
        <w:t xml:space="preserve"> (monotype, marmeren, lino, hoogdruk), </w:t>
      </w:r>
    </w:p>
    <w:p w14:paraId="5DAF6DA1" w14:textId="77777777" w:rsidR="00D93A0B" w:rsidRDefault="005E2967" w:rsidP="00D93A0B">
      <w:pPr>
        <w:pStyle w:val="Wenkops1"/>
        <w:ind w:left="2694" w:hanging="397"/>
      </w:pPr>
      <w:proofErr w:type="gramStart"/>
      <w:r>
        <w:t>schilderen</w:t>
      </w:r>
      <w:proofErr w:type="gramEnd"/>
      <w:r>
        <w:t xml:space="preserve"> met inkt, met verdunde inkt, met ecoline,</w:t>
      </w:r>
    </w:p>
    <w:p w14:paraId="606A2559" w14:textId="77777777" w:rsidR="00D93A0B" w:rsidRDefault="005E2967" w:rsidP="00D93A0B">
      <w:pPr>
        <w:pStyle w:val="Wenkops1"/>
        <w:ind w:left="2694" w:hanging="397"/>
      </w:pPr>
      <w:proofErr w:type="gramStart"/>
      <w:r>
        <w:t>knippen</w:t>
      </w:r>
      <w:proofErr w:type="gramEnd"/>
      <w:r>
        <w:t xml:space="preserve"> en scheuren,  </w:t>
      </w:r>
    </w:p>
    <w:p w14:paraId="045E8FA4" w14:textId="77777777" w:rsidR="00D93A0B" w:rsidRDefault="005E2967" w:rsidP="00D93A0B">
      <w:pPr>
        <w:pStyle w:val="Wenkops1"/>
        <w:ind w:left="2694" w:hanging="397"/>
      </w:pPr>
      <w:proofErr w:type="gramStart"/>
      <w:r>
        <w:t>boetseren</w:t>
      </w:r>
      <w:proofErr w:type="gramEnd"/>
      <w:r>
        <w:t xml:space="preserve">, kneden, rollen, knijpen, duwen, wrijven, </w:t>
      </w:r>
    </w:p>
    <w:p w14:paraId="6E31858D" w14:textId="77777777" w:rsidR="00D93A0B" w:rsidRDefault="005E2967" w:rsidP="00D93A0B">
      <w:pPr>
        <w:pStyle w:val="Wenkops1"/>
        <w:ind w:left="2694" w:hanging="397"/>
      </w:pPr>
      <w:proofErr w:type="gramStart"/>
      <w:r>
        <w:t>plooien</w:t>
      </w:r>
      <w:proofErr w:type="gramEnd"/>
      <w:r>
        <w:t xml:space="preserve"> van papier, karton, ijzerdraad, </w:t>
      </w:r>
    </w:p>
    <w:p w14:paraId="526B0029" w14:textId="77777777" w:rsidR="00D93A0B" w:rsidRDefault="005E2967" w:rsidP="00D93A0B">
      <w:pPr>
        <w:pStyle w:val="Wenkops1"/>
        <w:ind w:left="2694" w:hanging="397"/>
      </w:pPr>
      <w:proofErr w:type="gramStart"/>
      <w:r>
        <w:t>naaien</w:t>
      </w:r>
      <w:proofErr w:type="gramEnd"/>
      <w:r>
        <w:t xml:space="preserve"> (op papier, karton, met stof …), </w:t>
      </w:r>
    </w:p>
    <w:p w14:paraId="781C8016" w14:textId="77777777" w:rsidR="00D93A0B" w:rsidRDefault="005E2967" w:rsidP="00D93A0B">
      <w:pPr>
        <w:pStyle w:val="Wenkops1"/>
        <w:ind w:left="2694" w:hanging="397"/>
      </w:pPr>
      <w:proofErr w:type="gramStart"/>
      <w:r>
        <w:t>omwikkelen</w:t>
      </w:r>
      <w:proofErr w:type="gramEnd"/>
      <w:r>
        <w:t xml:space="preserve">, omwinden </w:t>
      </w:r>
      <w:r w:rsidR="00B73323">
        <w:t>(</w:t>
      </w:r>
      <w:r>
        <w:t>met touw, stof, wol ...</w:t>
      </w:r>
      <w:r w:rsidR="00B73323">
        <w:t xml:space="preserve">), </w:t>
      </w:r>
    </w:p>
    <w:p w14:paraId="32CF7B6E" w14:textId="77777777" w:rsidR="00D93A0B" w:rsidRDefault="005E2967" w:rsidP="00D93A0B">
      <w:pPr>
        <w:pStyle w:val="Wenkops1"/>
        <w:ind w:left="2694" w:hanging="397"/>
      </w:pPr>
      <w:proofErr w:type="gramStart"/>
      <w:r>
        <w:t>verfrommelen</w:t>
      </w:r>
      <w:proofErr w:type="gramEnd"/>
      <w:r>
        <w:t xml:space="preserve"> van papier</w:t>
      </w:r>
      <w:r w:rsidR="00B73323">
        <w:t>,</w:t>
      </w:r>
    </w:p>
    <w:p w14:paraId="0D1AE756" w14:textId="77777777" w:rsidR="00D93A0B" w:rsidRDefault="005E2967" w:rsidP="00D93A0B">
      <w:pPr>
        <w:pStyle w:val="Wenkops1"/>
        <w:ind w:left="2694" w:hanging="397"/>
      </w:pPr>
      <w:proofErr w:type="gramStart"/>
      <w:r>
        <w:t>tekenen</w:t>
      </w:r>
      <w:proofErr w:type="gramEnd"/>
      <w:r w:rsidR="00B73323">
        <w:t xml:space="preserve"> (</w:t>
      </w:r>
      <w:r>
        <w:t>met vlak en lijn</w:t>
      </w:r>
      <w:r w:rsidR="00B73323">
        <w:t xml:space="preserve">, </w:t>
      </w:r>
      <w:r>
        <w:t xml:space="preserve">met grafietpotlood, met kleurpotlood, met houtskool, met ecoline, met inkt, met stift, </w:t>
      </w:r>
      <w:proofErr w:type="spellStart"/>
      <w:r>
        <w:t>waskrijten</w:t>
      </w:r>
      <w:proofErr w:type="spellEnd"/>
      <w:r>
        <w:t xml:space="preserve">, met </w:t>
      </w:r>
      <w:proofErr w:type="spellStart"/>
      <w:r>
        <w:t>pastels</w:t>
      </w:r>
      <w:proofErr w:type="spellEnd"/>
      <w:r>
        <w:t xml:space="preserve"> ...</w:t>
      </w:r>
      <w:r w:rsidR="00B73323">
        <w:t xml:space="preserve">), </w:t>
      </w:r>
    </w:p>
    <w:p w14:paraId="3F70A0DF" w14:textId="77777777" w:rsidR="00D93A0B" w:rsidRDefault="005E2967" w:rsidP="00D93A0B">
      <w:pPr>
        <w:pStyle w:val="Wenkops1"/>
        <w:ind w:left="2694" w:hanging="397"/>
      </w:pPr>
      <w:proofErr w:type="gramStart"/>
      <w:r>
        <w:t>kleuren</w:t>
      </w:r>
      <w:proofErr w:type="gramEnd"/>
      <w:r>
        <w:t xml:space="preserve"> </w:t>
      </w:r>
      <w:r w:rsidR="00B73323">
        <w:t>(</w:t>
      </w:r>
      <w:r>
        <w:t xml:space="preserve">met </w:t>
      </w:r>
      <w:proofErr w:type="spellStart"/>
      <w:r>
        <w:t>waskrijten</w:t>
      </w:r>
      <w:proofErr w:type="spellEnd"/>
      <w:r>
        <w:t>, kleurpotloden, stiften ...</w:t>
      </w:r>
      <w:r w:rsidR="00B73323">
        <w:t xml:space="preserve">), </w:t>
      </w:r>
    </w:p>
    <w:p w14:paraId="2B7A1536" w14:textId="77777777" w:rsidR="00D93A0B" w:rsidRDefault="005E2967" w:rsidP="00D93A0B">
      <w:pPr>
        <w:pStyle w:val="Wenkops1"/>
        <w:ind w:left="2694" w:hanging="397"/>
      </w:pPr>
      <w:proofErr w:type="gramStart"/>
      <w:r>
        <w:t>collage</w:t>
      </w:r>
      <w:proofErr w:type="gramEnd"/>
      <w:r>
        <w:t xml:space="preserve"> </w:t>
      </w:r>
      <w:r w:rsidR="00B73323">
        <w:t>(</w:t>
      </w:r>
      <w:r>
        <w:t>met papier en karton, met foto's uit tijdschriften</w:t>
      </w:r>
      <w:r w:rsidR="00B73323">
        <w:t xml:space="preserve"> …), </w:t>
      </w:r>
    </w:p>
    <w:p w14:paraId="4A3A279E" w14:textId="5ED84FCB" w:rsidR="005E2967" w:rsidRDefault="005E2967" w:rsidP="00D93A0B">
      <w:pPr>
        <w:pStyle w:val="Wenkops1"/>
        <w:ind w:left="2694" w:hanging="397"/>
      </w:pPr>
      <w:proofErr w:type="gramStart"/>
      <w:r>
        <w:t>assembleren</w:t>
      </w:r>
      <w:proofErr w:type="gramEnd"/>
      <w:r>
        <w:t xml:space="preserve"> met combinatie van materialen.</w:t>
      </w:r>
    </w:p>
    <w:p w14:paraId="6F6F71F1" w14:textId="093D769C" w:rsidR="00D93A0B" w:rsidRPr="00D93A0B" w:rsidRDefault="001F245F" w:rsidP="003F1102">
      <w:pPr>
        <w:pStyle w:val="Wenk"/>
      </w:pPr>
      <w:r>
        <w:t>A</w:t>
      </w:r>
      <w:r w:rsidR="003D7B0C" w:rsidRPr="00D93A0B">
        <w:t>udiovisuele technieken zoals</w:t>
      </w:r>
    </w:p>
    <w:p w14:paraId="066AF3CD" w14:textId="1C01780A" w:rsidR="00D93A0B" w:rsidRPr="00D93A0B" w:rsidRDefault="00D93A0B" w:rsidP="00D93A0B">
      <w:pPr>
        <w:pStyle w:val="Wenkops1"/>
        <w:ind w:left="2694" w:hanging="397"/>
      </w:pPr>
      <w:proofErr w:type="gramStart"/>
      <w:r w:rsidRPr="00D93A0B">
        <w:t>scenario’s</w:t>
      </w:r>
      <w:proofErr w:type="gramEnd"/>
      <w:r w:rsidRPr="00D93A0B">
        <w:t xml:space="preserve"> ontwikkelen, moodboards, previsualisatie, regisseren … ter voorbereiding van het audiovisueel creëren</w:t>
      </w:r>
      <w:r w:rsidR="001F245F">
        <w:t>,</w:t>
      </w:r>
    </w:p>
    <w:p w14:paraId="5017AC5B" w14:textId="527CDA45" w:rsidR="00D93A0B" w:rsidRPr="00D93A0B" w:rsidRDefault="00D93A0B" w:rsidP="00D93A0B">
      <w:pPr>
        <w:pStyle w:val="Wenkops1"/>
        <w:ind w:left="2694" w:hanging="397"/>
      </w:pPr>
      <w:proofErr w:type="gramStart"/>
      <w:r w:rsidRPr="00D93A0B">
        <w:lastRenderedPageBreak/>
        <w:t>soundscapes</w:t>
      </w:r>
      <w:proofErr w:type="gramEnd"/>
      <w:r w:rsidRPr="00D93A0B">
        <w:t xml:space="preserve"> ontwikkelen, podcasts ontwikkelen, digitaal en analoog fotograferen en </w:t>
      </w:r>
      <w:proofErr w:type="spellStart"/>
      <w:r w:rsidRPr="00D93A0B">
        <w:t>videograferen</w:t>
      </w:r>
      <w:proofErr w:type="spellEnd"/>
      <w:r w:rsidRPr="00D93A0B">
        <w:t xml:space="preserve"> (reportage, documentaire, fictie, experimenteel werk …</w:t>
      </w:r>
      <w:proofErr w:type="gramStart"/>
      <w:r w:rsidRPr="00D93A0B">
        <w:t>) ,</w:t>
      </w:r>
      <w:proofErr w:type="gramEnd"/>
      <w:r w:rsidRPr="00D93A0B">
        <w:t xml:space="preserve"> monteren, bewerken, stopmotion en games ontwikkelen, experimenteren met afspeelapparatuur …</w:t>
      </w:r>
      <w:r w:rsidR="001F245F">
        <w:t>,</w:t>
      </w:r>
    </w:p>
    <w:p w14:paraId="373BF155" w14:textId="7D321139" w:rsidR="00D93A0B" w:rsidRPr="00D93A0B" w:rsidRDefault="00D93A0B" w:rsidP="00D93A0B">
      <w:pPr>
        <w:pStyle w:val="Wenkops1"/>
        <w:ind w:left="2694" w:hanging="397"/>
      </w:pPr>
      <w:proofErr w:type="gramStart"/>
      <w:r w:rsidRPr="00D93A0B">
        <w:t>digitaal</w:t>
      </w:r>
      <w:proofErr w:type="gramEnd"/>
      <w:r w:rsidRPr="00D93A0B">
        <w:t xml:space="preserve"> tekenen met courante software of tekentabletten</w:t>
      </w:r>
      <w:r w:rsidR="001F245F">
        <w:t>.</w:t>
      </w:r>
    </w:p>
    <w:p w14:paraId="4FAE8126" w14:textId="2BE5CA55" w:rsidR="005A174B" w:rsidRPr="005A174B" w:rsidRDefault="005A174B" w:rsidP="005A174B">
      <w:pPr>
        <w:pStyle w:val="Wenkops1"/>
      </w:pPr>
      <w:r w:rsidRPr="005A174B">
        <w:t xml:space="preserve">Compositie zoals ordening, lijn en vlak, voorgrond en achtergrond, compositie 2D (bladschikking, overlapping, clustering, verspreid, (on)evenwicht, variatie in vormen, ritme, herhaling, afwisseling, combinatie van groot en klein, dik en dun ...), compositie 3D (opstaand, liggend, hangend, overlapping, clustering, verspreid, (on)evenwicht, variatie in vormen, ritme, herhaling, afwisseling, combinatie van groot en klein, dik en </w:t>
      </w:r>
      <w:proofErr w:type="gramStart"/>
      <w:r w:rsidRPr="005A174B">
        <w:t>dun  ...</w:t>
      </w:r>
      <w:proofErr w:type="gramEnd"/>
      <w:r w:rsidRPr="005A174B">
        <w:t>).</w:t>
      </w:r>
    </w:p>
    <w:p w14:paraId="1E60AD1C" w14:textId="19F81008" w:rsidR="00424758" w:rsidRPr="00424758" w:rsidRDefault="00424758" w:rsidP="00424758">
      <w:pPr>
        <w:pStyle w:val="Wenk"/>
      </w:pPr>
      <w:r w:rsidRPr="00424758">
        <w:t>Je kan met een diversiteit van bouwstenen aan de slag gaan</w:t>
      </w:r>
      <w:r>
        <w:t xml:space="preserve"> en</w:t>
      </w:r>
      <w:r w:rsidRPr="00424758">
        <w:t xml:space="preserve"> leerlingen in de loop van de tweede graad kennis</w:t>
      </w:r>
      <w:r>
        <w:t xml:space="preserve"> laten </w:t>
      </w:r>
      <w:r w:rsidRPr="00424758">
        <w:t>maken met een rijk gamma aan mogelijkheden om bouwstenen stapsgewijs te ontdekken.</w:t>
      </w:r>
    </w:p>
    <w:p w14:paraId="10BD6CBF" w14:textId="050BCA37" w:rsidR="00111D60" w:rsidRPr="002A17E6" w:rsidRDefault="00AF77A9" w:rsidP="00476392">
      <w:pPr>
        <w:pStyle w:val="Doel"/>
      </w:pPr>
      <w:r w:rsidRPr="002A17E6">
        <w:t xml:space="preserve">De leerlingen </w:t>
      </w:r>
      <w:r w:rsidR="00A55DC1" w:rsidRPr="002A17E6">
        <w:t>tonen interesse in</w:t>
      </w:r>
      <w:r w:rsidR="00111D60" w:rsidRPr="002A17E6">
        <w:t xml:space="preserve"> beeldende, vormgevende en audiovisuele kunst</w:t>
      </w:r>
      <w:r w:rsidR="00A55DC1" w:rsidRPr="002A17E6">
        <w:t>uitingen</w:t>
      </w:r>
      <w:r w:rsidR="00111D60" w:rsidRPr="002A17E6">
        <w:t>.</w:t>
      </w:r>
    </w:p>
    <w:p w14:paraId="4E01A484" w14:textId="07929940" w:rsidR="00111D60" w:rsidRDefault="00AF77A9" w:rsidP="00476392">
      <w:pPr>
        <w:pStyle w:val="Doel"/>
      </w:pPr>
      <w:r>
        <w:t xml:space="preserve">De leerlingen </w:t>
      </w:r>
      <w:r w:rsidR="00111D60">
        <w:t>duid</w:t>
      </w:r>
      <w:r w:rsidR="000026A3">
        <w:t>en</w:t>
      </w:r>
      <w:r w:rsidR="00111D60">
        <w:t xml:space="preserve"> </w:t>
      </w:r>
      <w:r w:rsidR="00467FF7">
        <w:t>hun</w:t>
      </w:r>
      <w:r w:rsidR="00111D60">
        <w:t xml:space="preserve"> beleving tijdens </w:t>
      </w:r>
      <w:r w:rsidR="000026A3">
        <w:t>hun</w:t>
      </w:r>
      <w:r w:rsidR="00111D60">
        <w:t xml:space="preserve"> proces en zie</w:t>
      </w:r>
      <w:r w:rsidR="000026A3">
        <w:t>n</w:t>
      </w:r>
      <w:r w:rsidR="00111D60">
        <w:t xml:space="preserve"> groeimogelijkheden in </w:t>
      </w:r>
      <w:r w:rsidR="00467FF7">
        <w:t>hun</w:t>
      </w:r>
      <w:r w:rsidR="00111D60">
        <w:t xml:space="preserve"> beeldend </w:t>
      </w:r>
      <w:r w:rsidR="00FB5A71">
        <w:t xml:space="preserve">en </w:t>
      </w:r>
      <w:r w:rsidR="00111D60">
        <w:t xml:space="preserve">audiovisueel werk. </w:t>
      </w:r>
    </w:p>
    <w:p w14:paraId="30114095" w14:textId="1681979A" w:rsidR="00111D60" w:rsidRDefault="00AF77A9" w:rsidP="00476392">
      <w:pPr>
        <w:pStyle w:val="Doel"/>
      </w:pPr>
      <w:r>
        <w:t xml:space="preserve">De leerlingen </w:t>
      </w:r>
      <w:r w:rsidR="000026A3">
        <w:t>hebben</w:t>
      </w:r>
      <w:r w:rsidR="00111D60">
        <w:t xml:space="preserve"> aandacht voor uitvoering en afwerking.</w:t>
      </w:r>
    </w:p>
    <w:p w14:paraId="4CADAA16" w14:textId="7E843729" w:rsidR="00F32B83" w:rsidRPr="00F32B83" w:rsidRDefault="00F32B83" w:rsidP="00F32B83">
      <w:pPr>
        <w:pStyle w:val="Wenk"/>
      </w:pPr>
      <w:r>
        <w:t xml:space="preserve">Je kan de leerlingen wijzen op doel en visie, op planning, op detailwerk, op gebruik van materiaal en technieken, op timemanagement … </w:t>
      </w:r>
    </w:p>
    <w:p w14:paraId="691F3884" w14:textId="4F854FE0" w:rsidR="00111D60" w:rsidRDefault="00AF77A9" w:rsidP="00476392">
      <w:pPr>
        <w:pStyle w:val="Doel"/>
      </w:pPr>
      <w:r>
        <w:t xml:space="preserve">De leerlingen </w:t>
      </w:r>
      <w:r w:rsidR="000026A3">
        <w:t>nemen</w:t>
      </w:r>
      <w:r w:rsidR="00111D60">
        <w:t xml:space="preserve"> aandachtig complexe vormen waar en </w:t>
      </w:r>
      <w:r w:rsidR="000026A3">
        <w:t>vertalen</w:t>
      </w:r>
      <w:r w:rsidR="00111D60">
        <w:t xml:space="preserve"> de waarneming in een eenvoudige structuur.</w:t>
      </w:r>
    </w:p>
    <w:p w14:paraId="6DC7FDC3" w14:textId="03F538D8" w:rsidR="00111D60" w:rsidRDefault="00AF77A9" w:rsidP="00476392">
      <w:pPr>
        <w:pStyle w:val="Doel"/>
      </w:pPr>
      <w:r>
        <w:t xml:space="preserve">De leerlingen </w:t>
      </w:r>
      <w:r w:rsidR="000026A3">
        <w:t>tonen</w:t>
      </w:r>
      <w:r w:rsidR="00111D60">
        <w:t xml:space="preserve"> expressieve overtuigingskracht in </w:t>
      </w:r>
      <w:r w:rsidR="000026A3">
        <w:t>hun</w:t>
      </w:r>
      <w:r w:rsidR="00111D60">
        <w:t xml:space="preserve"> beeldende </w:t>
      </w:r>
      <w:r w:rsidR="00FB5A71">
        <w:t xml:space="preserve">en </w:t>
      </w:r>
      <w:r w:rsidR="00111D60">
        <w:t>audiovisuele expressie.</w:t>
      </w:r>
    </w:p>
    <w:p w14:paraId="0F3F6682" w14:textId="1BABFB6C" w:rsidR="00F32B83" w:rsidRDefault="00F32B83" w:rsidP="00F32B83">
      <w:pPr>
        <w:pStyle w:val="Wenk"/>
      </w:pPr>
      <w:r>
        <w:t xml:space="preserve">Vormen van expressieve overtuigingskracht </w:t>
      </w:r>
      <w:r w:rsidR="00072239">
        <w:t>zoals</w:t>
      </w:r>
      <w:r>
        <w:t xml:space="preserve"> humor, non-verbale communicatie, tonale variatie, herhaling, krachtige taal, visuele elementen, intonatie, empathie</w:t>
      </w:r>
      <w:r w:rsidR="00072239">
        <w:t>.</w:t>
      </w:r>
    </w:p>
    <w:p w14:paraId="2C5F0B91" w14:textId="4BB61151" w:rsidR="00111D60" w:rsidRPr="002A17E6" w:rsidRDefault="00AF77A9" w:rsidP="00476392">
      <w:pPr>
        <w:pStyle w:val="Doel"/>
      </w:pPr>
      <w:r w:rsidRPr="002A17E6">
        <w:t xml:space="preserve">De leerlingen </w:t>
      </w:r>
      <w:r w:rsidR="00A55DC1" w:rsidRPr="002A17E6">
        <w:t>tonen plezier in</w:t>
      </w:r>
      <w:r w:rsidR="00111D60" w:rsidRPr="002A17E6">
        <w:t xml:space="preserve"> het beeldend en audiovisue</w:t>
      </w:r>
      <w:r w:rsidR="009850E6">
        <w:t>e</w:t>
      </w:r>
      <w:r w:rsidR="00111D60" w:rsidRPr="002A17E6">
        <w:t>l handelen en creëren.</w:t>
      </w:r>
    </w:p>
    <w:p w14:paraId="48D8D0FB" w14:textId="63419047" w:rsidR="00F32B83" w:rsidRPr="00F32B83" w:rsidRDefault="00F32B83" w:rsidP="00F32B83">
      <w:pPr>
        <w:pStyle w:val="Wenk"/>
      </w:pPr>
      <w:r>
        <w:t>Leerlingen kunnen plezier tonen door hun enthousiasme te delen, door samen te experimenteren, door een positieve houding, door waardering uit te spreken, door competitief te zijn …</w:t>
      </w:r>
    </w:p>
    <w:p w14:paraId="554B788A" w14:textId="7EC09395" w:rsidR="00111D60" w:rsidRPr="002A17E6" w:rsidRDefault="00AF77A9" w:rsidP="00476392">
      <w:pPr>
        <w:pStyle w:val="Doel"/>
      </w:pPr>
      <w:r w:rsidRPr="002A17E6">
        <w:t xml:space="preserve">De leerlingen </w:t>
      </w:r>
      <w:r w:rsidR="00A55DC1" w:rsidRPr="002A17E6">
        <w:t>gebruiken</w:t>
      </w:r>
      <w:r w:rsidR="00111D60" w:rsidRPr="002A17E6">
        <w:t xml:space="preserve"> courante technologische media.</w:t>
      </w:r>
    </w:p>
    <w:p w14:paraId="49167909" w14:textId="5C2C30FA" w:rsidR="00E17856" w:rsidRPr="00E17856" w:rsidRDefault="00E17856" w:rsidP="00E17856">
      <w:pPr>
        <w:pStyle w:val="Wenk"/>
      </w:pPr>
      <w:r>
        <w:t xml:space="preserve">Je kan </w:t>
      </w:r>
      <w:r w:rsidRPr="00E17856">
        <w:t xml:space="preserve">recente toestellen </w:t>
      </w:r>
      <w:r>
        <w:t xml:space="preserve">gebruiken </w:t>
      </w:r>
      <w:r w:rsidRPr="00E17856">
        <w:t>die ze zelf ook nabij kunnen hebben zoals tablet, gsm, smartphone, fototoestel, computer ...</w:t>
      </w:r>
      <w:r w:rsidR="00BD56DC">
        <w:t>,</w:t>
      </w:r>
      <w:r w:rsidRPr="00E17856">
        <w:t xml:space="preserve"> en mogelijkheden via internet en applicaties zoals blogging, </w:t>
      </w:r>
      <w:r w:rsidR="00CD2D2A" w:rsidRPr="00E17856">
        <w:t>Pinterest</w:t>
      </w:r>
      <w:r w:rsidRPr="00E17856">
        <w:t xml:space="preserve">, Facebook, Snapchat, Instagram, </w:t>
      </w:r>
      <w:r w:rsidRPr="00E17856">
        <w:lastRenderedPageBreak/>
        <w:t>filmmontagesoftware, games</w:t>
      </w:r>
      <w:r w:rsidR="00BD56DC">
        <w:t>.</w:t>
      </w:r>
    </w:p>
    <w:p w14:paraId="4B5C2F2F" w14:textId="24EB2980" w:rsidR="00111D60" w:rsidRDefault="00AF77A9" w:rsidP="00476392">
      <w:pPr>
        <w:pStyle w:val="Doel"/>
      </w:pPr>
      <w:r>
        <w:t xml:space="preserve">De leerlingen </w:t>
      </w:r>
      <w:r w:rsidR="00111D60">
        <w:t>gaa</w:t>
      </w:r>
      <w:r w:rsidR="000026A3">
        <w:t>n</w:t>
      </w:r>
      <w:r w:rsidR="00111D60">
        <w:t xml:space="preserve"> duurzaam, veilig en doelmatig om met materiaal. </w:t>
      </w:r>
    </w:p>
    <w:p w14:paraId="2A8AEAE1" w14:textId="330B71F5" w:rsidR="00111D60" w:rsidRDefault="00AF77A9" w:rsidP="00476392">
      <w:pPr>
        <w:pStyle w:val="Doel"/>
      </w:pPr>
      <w:r>
        <w:t xml:space="preserve">De leerlingen </w:t>
      </w:r>
      <w:r w:rsidR="00E625FA">
        <w:t xml:space="preserve">nemen </w:t>
      </w:r>
      <w:r w:rsidR="00111D60">
        <w:t xml:space="preserve">een gepaste lichaamshouding </w:t>
      </w:r>
      <w:r w:rsidR="00E625FA">
        <w:t xml:space="preserve">aan </w:t>
      </w:r>
      <w:r w:rsidR="00111D60">
        <w:t xml:space="preserve">afhankelijk van de context en de situatie. </w:t>
      </w:r>
    </w:p>
    <w:p w14:paraId="73344E43" w14:textId="375A8567" w:rsidR="00111D60" w:rsidRDefault="00AF77A9" w:rsidP="00D465AA">
      <w:pPr>
        <w:pStyle w:val="Kop2"/>
      </w:pPr>
      <w:bookmarkStart w:id="87" w:name="_Toc189213039"/>
      <w:r w:rsidRPr="00AF77A9">
        <w:t>Relaties bouwen en samenwerken</w:t>
      </w:r>
      <w:bookmarkEnd w:id="87"/>
    </w:p>
    <w:p w14:paraId="064A9D34" w14:textId="77777777" w:rsidR="00F235F5" w:rsidRPr="00476392" w:rsidRDefault="00F235F5" w:rsidP="00476392">
      <w:pPr>
        <w:pStyle w:val="Concordantie"/>
      </w:pPr>
      <w:r w:rsidRPr="00476392">
        <w:t>Basiscompetenties</w:t>
      </w:r>
    </w:p>
    <w:p w14:paraId="6C0AAAEC" w14:textId="515754EA" w:rsidR="00BE32B2" w:rsidRPr="00BE32B2" w:rsidRDefault="00BE32B2" w:rsidP="00AB5FB1">
      <w:pPr>
        <w:pStyle w:val="MDSMDBK"/>
        <w:outlineLvl w:val="9"/>
      </w:pPr>
      <w:r>
        <w:t xml:space="preserve">BC </w:t>
      </w:r>
      <w:r w:rsidRPr="00BE32B2">
        <w:t>2.26</w:t>
      </w:r>
      <w:r w:rsidRPr="00BE32B2">
        <w:tab/>
        <w:t>Leerlingen gaan in interactie met de ander en werken samen</w:t>
      </w:r>
      <w:r w:rsidR="0065464B">
        <w:t>.</w:t>
      </w:r>
      <w:r>
        <w:t xml:space="preserve"> (LPD </w:t>
      </w:r>
      <w:r w:rsidR="00C906AB">
        <w:t>33</w:t>
      </w:r>
      <w:r>
        <w:t>)</w:t>
      </w:r>
    </w:p>
    <w:p w14:paraId="704BFDFE" w14:textId="1E616DA6" w:rsidR="00BE32B2" w:rsidRPr="00BE32B2" w:rsidRDefault="00BE32B2" w:rsidP="00AB5FB1">
      <w:pPr>
        <w:pStyle w:val="MDSMDBK"/>
        <w:outlineLvl w:val="9"/>
      </w:pPr>
      <w:r>
        <w:t xml:space="preserve">BC </w:t>
      </w:r>
      <w:r w:rsidRPr="00BE32B2">
        <w:t>2.27</w:t>
      </w:r>
      <w:r w:rsidRPr="00BE32B2">
        <w:tab/>
        <w:t>Leerlingen tonen respect en belangstelling voor de andere en zijn werk</w:t>
      </w:r>
      <w:r w:rsidR="0065464B">
        <w:t>.</w:t>
      </w:r>
      <w:r>
        <w:t xml:space="preserve"> (LPD </w:t>
      </w:r>
      <w:r w:rsidR="00C906AB">
        <w:t>34</w:t>
      </w:r>
      <w:r>
        <w:t>)</w:t>
      </w:r>
    </w:p>
    <w:p w14:paraId="18C4B601" w14:textId="1AB84E93" w:rsidR="00F235F5" w:rsidRPr="00554DD7" w:rsidRDefault="00BE32B2" w:rsidP="00AB5FB1">
      <w:pPr>
        <w:pStyle w:val="MDSMDBK"/>
        <w:outlineLvl w:val="9"/>
      </w:pPr>
      <w:r>
        <w:t xml:space="preserve">BC </w:t>
      </w:r>
      <w:r w:rsidRPr="00BE32B2">
        <w:t>2.28</w:t>
      </w:r>
      <w:r w:rsidRPr="00BE32B2">
        <w:tab/>
        <w:t>Leerlingen gaan om met feedback</w:t>
      </w:r>
      <w:r w:rsidR="0065464B">
        <w:t>.</w:t>
      </w:r>
      <w:r>
        <w:t xml:space="preserve"> (LPD </w:t>
      </w:r>
      <w:r w:rsidR="00C906AB">
        <w:t>35</w:t>
      </w:r>
      <w:r>
        <w:t>)</w:t>
      </w:r>
    </w:p>
    <w:p w14:paraId="7B25FA58" w14:textId="546E5516" w:rsidR="00AF77A9" w:rsidRPr="00476392" w:rsidRDefault="00AF77A9" w:rsidP="00476392">
      <w:pPr>
        <w:pStyle w:val="Doel"/>
      </w:pPr>
      <w:r w:rsidRPr="00476392">
        <w:t>De leerlingen overleg</w:t>
      </w:r>
      <w:r w:rsidR="000026A3" w:rsidRPr="00476392">
        <w:t>gen</w:t>
      </w:r>
      <w:r w:rsidRPr="00476392">
        <w:t xml:space="preserve"> met de ander over de aanpak van het werk en </w:t>
      </w:r>
      <w:r w:rsidR="002B6A9D" w:rsidRPr="00476392">
        <w:t>doen</w:t>
      </w:r>
      <w:r w:rsidR="00EF7F51" w:rsidRPr="00476392">
        <w:t xml:space="preserve"> een constructieve bijdrage aan </w:t>
      </w:r>
      <w:r w:rsidRPr="00476392">
        <w:t xml:space="preserve">groepswerk. </w:t>
      </w:r>
    </w:p>
    <w:p w14:paraId="7B01F043" w14:textId="6D7B045A" w:rsidR="00AF77A9" w:rsidRPr="00AF77A9" w:rsidRDefault="00AF77A9" w:rsidP="00476392">
      <w:pPr>
        <w:pStyle w:val="Doel"/>
      </w:pPr>
      <w:r>
        <w:t xml:space="preserve">De leerlingen </w:t>
      </w:r>
      <w:r w:rsidRPr="00AF77A9">
        <w:t>luister</w:t>
      </w:r>
      <w:r w:rsidR="000026A3">
        <w:t>en</w:t>
      </w:r>
      <w:r w:rsidRPr="00AF77A9">
        <w:t xml:space="preserve"> naar de ander, aanvaard</w:t>
      </w:r>
      <w:r w:rsidR="000026A3">
        <w:t>en</w:t>
      </w:r>
      <w:r w:rsidRPr="00AF77A9">
        <w:t xml:space="preserve"> het anders-zijn en respecte</w:t>
      </w:r>
      <w:r w:rsidR="000026A3">
        <w:t>ren</w:t>
      </w:r>
      <w:r w:rsidRPr="00AF77A9">
        <w:t xml:space="preserve"> het werk van de ander. </w:t>
      </w:r>
    </w:p>
    <w:p w14:paraId="76D19BC1" w14:textId="19D42248" w:rsidR="00111D60" w:rsidRDefault="00AF77A9" w:rsidP="00476392">
      <w:pPr>
        <w:pStyle w:val="Doel"/>
      </w:pPr>
      <w:r>
        <w:t xml:space="preserve">De leerlingen </w:t>
      </w:r>
      <w:r w:rsidRPr="00AF77A9">
        <w:t>staa</w:t>
      </w:r>
      <w:r w:rsidR="000026A3">
        <w:t>n</w:t>
      </w:r>
      <w:r w:rsidRPr="00AF77A9">
        <w:t xml:space="preserve"> open voor feedback en gaa</w:t>
      </w:r>
      <w:r w:rsidR="000026A3">
        <w:t>n</w:t>
      </w:r>
      <w:r w:rsidRPr="00AF77A9">
        <w:t xml:space="preserve"> ermee aan de slag.</w:t>
      </w:r>
    </w:p>
    <w:p w14:paraId="4006C2D2" w14:textId="1C27BA51" w:rsidR="00E17856" w:rsidRPr="00E17856" w:rsidRDefault="00E17856" w:rsidP="00E17856">
      <w:pPr>
        <w:pStyle w:val="Wenk"/>
        <w:rPr>
          <w:lang w:val="nl-NL"/>
        </w:rPr>
      </w:pPr>
      <w:r>
        <w:rPr>
          <w:lang w:val="nl-NL"/>
        </w:rPr>
        <w:t>Je kan de leerlingen laten ervaren</w:t>
      </w:r>
      <w:r w:rsidRPr="00E17856">
        <w:rPr>
          <w:lang w:val="nl-NL"/>
        </w:rPr>
        <w:t xml:space="preserve"> dat kritiek opbouwend kan zijn.</w:t>
      </w:r>
    </w:p>
    <w:p w14:paraId="6B4B860C" w14:textId="1ADD2277" w:rsidR="00AF77A9" w:rsidRDefault="00AF77A9" w:rsidP="00D465AA">
      <w:pPr>
        <w:pStyle w:val="Kop2"/>
        <w:rPr>
          <w:lang w:val="nl-NL"/>
        </w:rPr>
      </w:pPr>
      <w:bookmarkStart w:id="88" w:name="_Toc189213040"/>
      <w:bookmarkStart w:id="89" w:name="_Hlk153182742"/>
      <w:r w:rsidRPr="00AF77A9">
        <w:rPr>
          <w:lang w:val="nl-NL"/>
        </w:rPr>
        <w:t>Presenteren</w:t>
      </w:r>
      <w:bookmarkEnd w:id="88"/>
    </w:p>
    <w:bookmarkEnd w:id="89"/>
    <w:p w14:paraId="73B99B6F" w14:textId="77777777" w:rsidR="00F235F5" w:rsidRPr="00476392" w:rsidRDefault="00F235F5" w:rsidP="00476392">
      <w:pPr>
        <w:pStyle w:val="Concordantie"/>
      </w:pPr>
      <w:r w:rsidRPr="00476392">
        <w:t>Basiscompetenties</w:t>
      </w:r>
    </w:p>
    <w:p w14:paraId="442F3FD9" w14:textId="6AA32778" w:rsidR="00F235F5" w:rsidRPr="00554DD7" w:rsidRDefault="00BE32B2" w:rsidP="00AB5FB1">
      <w:pPr>
        <w:pStyle w:val="MDSMDBK"/>
        <w:outlineLvl w:val="9"/>
      </w:pPr>
      <w:r>
        <w:t xml:space="preserve">BC </w:t>
      </w:r>
      <w:r w:rsidRPr="00BE32B2">
        <w:t>2.29</w:t>
      </w:r>
      <w:r w:rsidRPr="00BE32B2">
        <w:tab/>
        <w:t>Leerlingen besteden zorg aan hun presentatie</w:t>
      </w:r>
      <w:r w:rsidR="00412609">
        <w:t>.</w:t>
      </w:r>
      <w:r>
        <w:t xml:space="preserve"> (LPD </w:t>
      </w:r>
      <w:r w:rsidR="00C906AB">
        <w:t>37</w:t>
      </w:r>
      <w:r>
        <w:t>)</w:t>
      </w:r>
    </w:p>
    <w:p w14:paraId="120D94FB" w14:textId="5E82FF8D" w:rsidR="00AF77A9" w:rsidRDefault="00AF77A9" w:rsidP="00476392">
      <w:pPr>
        <w:pStyle w:val="DoelExtra"/>
      </w:pPr>
      <w:r>
        <w:t xml:space="preserve">De leerlingen </w:t>
      </w:r>
      <w:r w:rsidRPr="00AF77A9">
        <w:t>selecte</w:t>
      </w:r>
      <w:r w:rsidR="000026A3">
        <w:t>ren</w:t>
      </w:r>
      <w:r w:rsidRPr="00AF77A9">
        <w:t xml:space="preserve"> </w:t>
      </w:r>
      <w:r w:rsidR="000026A3">
        <w:t>hun</w:t>
      </w:r>
      <w:r w:rsidRPr="00AF77A9">
        <w:t xml:space="preserve"> werk in functie van een toonmoment.</w:t>
      </w:r>
    </w:p>
    <w:p w14:paraId="6AEA7116" w14:textId="06CC99A3" w:rsidR="003E2107" w:rsidRPr="003E2107" w:rsidRDefault="003E2107" w:rsidP="003E2107">
      <w:pPr>
        <w:pStyle w:val="Wenk"/>
        <w:rPr>
          <w:lang w:val="nl-NL"/>
        </w:rPr>
      </w:pPr>
      <w:r w:rsidRPr="003E2107">
        <w:rPr>
          <w:lang w:val="nl-NL"/>
        </w:rPr>
        <w:t xml:space="preserve">De leerlingen zijn vaak trots op het proces dat ze gelopen hebben en ze tonen dan ook graag (zeker aan wie dicht bij hen staat, zoals hun ouders, hun vriendjes) het werk dat ze </w:t>
      </w:r>
      <w:r w:rsidR="00DD7AA9">
        <w:rPr>
          <w:lang w:val="nl-NL"/>
        </w:rPr>
        <w:t xml:space="preserve">hebben </w:t>
      </w:r>
      <w:r w:rsidRPr="003E2107">
        <w:rPr>
          <w:lang w:val="nl-NL"/>
        </w:rPr>
        <w:t xml:space="preserve">gemaakt. Ze weten vaak ook heel goed wat ze het liefst willen laten zien. Daarom kan je </w:t>
      </w:r>
      <w:r>
        <w:rPr>
          <w:lang w:val="nl-NL"/>
        </w:rPr>
        <w:t>hen</w:t>
      </w:r>
      <w:r w:rsidRPr="003E2107">
        <w:rPr>
          <w:lang w:val="nl-NL"/>
        </w:rPr>
        <w:t xml:space="preserve"> stimuleren mee te kiezen wat er bijvoorbeeld in de klas zal worden</w:t>
      </w:r>
      <w:r w:rsidR="00B025D8">
        <w:rPr>
          <w:lang w:val="nl-NL"/>
        </w:rPr>
        <w:t xml:space="preserve"> </w:t>
      </w:r>
      <w:r w:rsidR="00B025D8" w:rsidRPr="003E2107">
        <w:rPr>
          <w:lang w:val="nl-NL"/>
        </w:rPr>
        <w:t>tentoongesteld</w:t>
      </w:r>
      <w:r w:rsidRPr="003E2107">
        <w:rPr>
          <w:lang w:val="nl-NL"/>
        </w:rPr>
        <w:t xml:space="preserve">. Een leerling zal gemakkelijk laten zien of horen wat hij van de respons vindt die hij ontvangt. Je kan de leerlingen uitnodigen om geregeld mondeling toe te lichten hoe </w:t>
      </w:r>
      <w:r>
        <w:rPr>
          <w:lang w:val="nl-NL"/>
        </w:rPr>
        <w:t>hun</w:t>
      </w:r>
      <w:r w:rsidRPr="003E2107">
        <w:rPr>
          <w:lang w:val="nl-NL"/>
        </w:rPr>
        <w:t xml:space="preserve"> werk tot stand kwam.</w:t>
      </w:r>
    </w:p>
    <w:p w14:paraId="171A1C74" w14:textId="1B850B69" w:rsidR="00AF77A9" w:rsidRPr="00BA3412" w:rsidRDefault="00AF77A9" w:rsidP="00476392">
      <w:pPr>
        <w:pStyle w:val="Doel"/>
        <w:numPr>
          <w:ilvl w:val="0"/>
          <w:numId w:val="28"/>
        </w:numPr>
      </w:pPr>
      <w:r w:rsidRPr="00BA3412">
        <w:t>De leerlingen presente</w:t>
      </w:r>
      <w:r w:rsidR="000026A3" w:rsidRPr="00BA3412">
        <w:t>ren</w:t>
      </w:r>
      <w:r w:rsidRPr="00BA3412">
        <w:t xml:space="preserve"> </w:t>
      </w:r>
      <w:r w:rsidR="000026A3" w:rsidRPr="00BA3412">
        <w:t>hun</w:t>
      </w:r>
      <w:r w:rsidRPr="00BA3412">
        <w:t xml:space="preserve"> werk.</w:t>
      </w:r>
    </w:p>
    <w:p w14:paraId="0A8069FA" w14:textId="2B5A94C8" w:rsidR="00AF77A9" w:rsidRPr="00BA3412" w:rsidRDefault="00AF77A9" w:rsidP="00476392">
      <w:pPr>
        <w:pStyle w:val="DoelExtra"/>
        <w:numPr>
          <w:ilvl w:val="0"/>
          <w:numId w:val="29"/>
        </w:numPr>
      </w:pPr>
      <w:r w:rsidRPr="00BA3412">
        <w:t>De leerlingen communice</w:t>
      </w:r>
      <w:r w:rsidR="000026A3" w:rsidRPr="00BA3412">
        <w:t>ren</w:t>
      </w:r>
      <w:r w:rsidRPr="00BA3412">
        <w:t xml:space="preserve"> over </w:t>
      </w:r>
      <w:r w:rsidR="000026A3" w:rsidRPr="00BA3412">
        <w:t>hun</w:t>
      </w:r>
      <w:r w:rsidRPr="00BA3412">
        <w:t xml:space="preserve"> keuze en </w:t>
      </w:r>
      <w:r w:rsidR="000026A3" w:rsidRPr="00BA3412">
        <w:t>hun</w:t>
      </w:r>
      <w:r w:rsidRPr="00BA3412">
        <w:t xml:space="preserve"> creatieproces.</w:t>
      </w:r>
    </w:p>
    <w:p w14:paraId="57B58B5C" w14:textId="35E9C1BF" w:rsidR="00AF77A9" w:rsidRPr="00AF77A9" w:rsidRDefault="00AF77A9" w:rsidP="00476392">
      <w:pPr>
        <w:pStyle w:val="DoelExtra"/>
      </w:pPr>
      <w:r>
        <w:t xml:space="preserve">De leerlingen </w:t>
      </w:r>
      <w:r w:rsidR="000026A3">
        <w:t>tonen</w:t>
      </w:r>
      <w:r w:rsidRPr="00AF77A9">
        <w:t xml:space="preserve"> op een gepaste manier reactie op respons.</w:t>
      </w:r>
    </w:p>
    <w:p w14:paraId="500C959E" w14:textId="77777777" w:rsidR="001173B1" w:rsidRDefault="001332B5" w:rsidP="00D465AA">
      <w:pPr>
        <w:pStyle w:val="Kop1"/>
      </w:pPr>
      <w:bookmarkStart w:id="90" w:name="_Toc121484789"/>
      <w:bookmarkStart w:id="91" w:name="_Toc127295268"/>
      <w:bookmarkStart w:id="92" w:name="_Toc128941190"/>
      <w:bookmarkStart w:id="93" w:name="_Toc129036357"/>
      <w:bookmarkStart w:id="94" w:name="_Toc129199586"/>
      <w:bookmarkStart w:id="95" w:name="_Toc189213041"/>
      <w:bookmarkStart w:id="96" w:name="_Hlk149415669"/>
      <w:bookmarkEnd w:id="83"/>
      <w:r>
        <w:t>Basisuitrusting</w:t>
      </w:r>
      <w:bookmarkEnd w:id="90"/>
      <w:bookmarkEnd w:id="91"/>
      <w:bookmarkEnd w:id="92"/>
      <w:bookmarkEnd w:id="93"/>
      <w:bookmarkEnd w:id="94"/>
      <w:bookmarkEnd w:id="95"/>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97" w:name="_Toc54974885"/>
      <w:bookmarkStart w:id="98" w:name="_Toc121484790"/>
      <w:bookmarkStart w:id="99" w:name="_Toc127295269"/>
      <w:bookmarkStart w:id="100" w:name="_Toc128941191"/>
      <w:bookmarkStart w:id="101" w:name="_Toc129036358"/>
      <w:bookmarkStart w:id="102" w:name="_Toc129199587"/>
      <w:r w:rsidRPr="00F55D44">
        <w:lastRenderedPageBreak/>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D465AA">
      <w:pPr>
        <w:pStyle w:val="Kop2"/>
      </w:pPr>
      <w:bookmarkStart w:id="103" w:name="_Toc189213042"/>
      <w:r>
        <w:t>Infrastructuur</w:t>
      </w:r>
      <w:bookmarkEnd w:id="97"/>
      <w:bookmarkEnd w:id="98"/>
      <w:bookmarkEnd w:id="99"/>
      <w:bookmarkEnd w:id="100"/>
      <w:bookmarkEnd w:id="101"/>
      <w:bookmarkEnd w:id="102"/>
      <w:bookmarkEnd w:id="103"/>
    </w:p>
    <w:p w14:paraId="56655920" w14:textId="77777777" w:rsidR="00A00764" w:rsidRDefault="00A00764" w:rsidP="00A00764">
      <w:r>
        <w:t>Een leslokaal</w:t>
      </w:r>
    </w:p>
    <w:p w14:paraId="3F34BD3D" w14:textId="77777777" w:rsidR="001374FE" w:rsidRDefault="001374FE" w:rsidP="001374FE">
      <w:pPr>
        <w:pStyle w:val="Opsomming1"/>
        <w:numPr>
          <w:ilvl w:val="0"/>
          <w:numId w:val="3"/>
        </w:numPr>
      </w:pPr>
      <w:proofErr w:type="gramStart"/>
      <w:r>
        <w:t>dat</w:t>
      </w:r>
      <w:proofErr w:type="gramEnd"/>
      <w:r>
        <w:t xml:space="preserve"> qua grootte, akoestiek en inrichting geschikt is om communicatieve werkvormen te organiseren; </w:t>
      </w:r>
    </w:p>
    <w:p w14:paraId="654CB2E9" w14:textId="77777777" w:rsidR="001374FE" w:rsidRDefault="001374FE" w:rsidP="001374FE">
      <w:pPr>
        <w:pStyle w:val="Opsomming1"/>
        <w:numPr>
          <w:ilvl w:val="0"/>
          <w:numId w:val="3"/>
        </w:numPr>
      </w:pPr>
      <w:proofErr w:type="gramStart"/>
      <w:r>
        <w:t>met</w:t>
      </w:r>
      <w:proofErr w:type="gramEnd"/>
      <w:r>
        <w:t xml:space="preserve"> een (draagbare) computer waarop de nodige software en audiovisueel materiaal kwaliteitsvol werkt en die met internet verbonden is;</w:t>
      </w:r>
    </w:p>
    <w:p w14:paraId="4A78881C" w14:textId="77777777" w:rsidR="001374FE" w:rsidRDefault="001374FE" w:rsidP="001374FE">
      <w:pPr>
        <w:pStyle w:val="Opsomming1"/>
        <w:numPr>
          <w:ilvl w:val="0"/>
          <w:numId w:val="3"/>
        </w:numPr>
      </w:pPr>
      <w:proofErr w:type="gramStart"/>
      <w:r>
        <w:t>met</w:t>
      </w:r>
      <w:proofErr w:type="gramEnd"/>
      <w:r>
        <w:t xml:space="preserve"> stromend water met wasbak;</w:t>
      </w:r>
    </w:p>
    <w:p w14:paraId="0D0A707E" w14:textId="77777777" w:rsidR="001374FE" w:rsidRDefault="001374FE" w:rsidP="001374FE">
      <w:pPr>
        <w:pStyle w:val="Opsomming1"/>
        <w:numPr>
          <w:ilvl w:val="0"/>
          <w:numId w:val="3"/>
        </w:numPr>
      </w:pPr>
      <w:proofErr w:type="gramStart"/>
      <w:r>
        <w:t>met</w:t>
      </w:r>
      <w:proofErr w:type="gramEnd"/>
      <w:r>
        <w:t xml:space="preserve"> opbergruimte;</w:t>
      </w:r>
    </w:p>
    <w:p w14:paraId="648A4ED7" w14:textId="77777777" w:rsidR="001374FE" w:rsidRDefault="001374FE" w:rsidP="001374FE">
      <w:pPr>
        <w:pStyle w:val="Opsomming1"/>
        <w:numPr>
          <w:ilvl w:val="0"/>
          <w:numId w:val="3"/>
        </w:numPr>
      </w:pPr>
      <w:proofErr w:type="gramStart"/>
      <w:r>
        <w:t>met</w:t>
      </w:r>
      <w:proofErr w:type="gramEnd"/>
      <w:r>
        <w:t xml:space="preserve"> werktafels of individuele tekentafels;</w:t>
      </w:r>
    </w:p>
    <w:p w14:paraId="28FF695F" w14:textId="77777777" w:rsidR="001374FE" w:rsidRDefault="001374FE" w:rsidP="001374FE">
      <w:pPr>
        <w:pStyle w:val="Opsomming1"/>
        <w:numPr>
          <w:ilvl w:val="0"/>
          <w:numId w:val="3"/>
        </w:numPr>
      </w:pPr>
      <w:proofErr w:type="gramStart"/>
      <w:r>
        <w:t>met</w:t>
      </w:r>
      <w:proofErr w:type="gramEnd"/>
      <w:r>
        <w:t xml:space="preserve"> stoelen of tekenkrukken;</w:t>
      </w:r>
    </w:p>
    <w:p w14:paraId="697A1E20" w14:textId="77777777" w:rsidR="001374FE" w:rsidRDefault="001374FE" w:rsidP="001374FE">
      <w:pPr>
        <w:pStyle w:val="Opsomming1"/>
        <w:numPr>
          <w:ilvl w:val="0"/>
          <w:numId w:val="3"/>
        </w:numPr>
      </w:pPr>
      <w:proofErr w:type="gramStart"/>
      <w:r>
        <w:t>met</w:t>
      </w:r>
      <w:proofErr w:type="gramEnd"/>
      <w:r>
        <w:t xml:space="preserve"> de mogelijkheid om (bewegend beeld) kwaliteitsvol te projecteren;</w:t>
      </w:r>
    </w:p>
    <w:p w14:paraId="0CE2AFCF" w14:textId="77777777" w:rsidR="001374FE" w:rsidRDefault="001374FE" w:rsidP="001374FE">
      <w:pPr>
        <w:pStyle w:val="Opsomming1"/>
        <w:numPr>
          <w:ilvl w:val="0"/>
          <w:numId w:val="3"/>
        </w:numPr>
      </w:pPr>
      <w:proofErr w:type="gramStart"/>
      <w:r>
        <w:t>met</w:t>
      </w:r>
      <w:proofErr w:type="gramEnd"/>
      <w:r>
        <w:t xml:space="preserve"> de mogelijkheid om geluid kwaliteitsvol weer te geven;</w:t>
      </w:r>
    </w:p>
    <w:p w14:paraId="6F7F472D" w14:textId="77777777" w:rsidR="001374FE" w:rsidRDefault="001374FE" w:rsidP="001374FE">
      <w:pPr>
        <w:pStyle w:val="Opsomming1"/>
        <w:numPr>
          <w:ilvl w:val="0"/>
          <w:numId w:val="3"/>
        </w:numPr>
      </w:pPr>
      <w:proofErr w:type="gramStart"/>
      <w:r>
        <w:t>met</w:t>
      </w:r>
      <w:proofErr w:type="gramEnd"/>
      <w:r>
        <w:t xml:space="preserve"> de mogelijkheid om draadloos internet te raadplegen met een aanvaardbare snelheid;</w:t>
      </w:r>
    </w:p>
    <w:p w14:paraId="00DA8549" w14:textId="77777777" w:rsidR="001374FE" w:rsidRDefault="001374FE" w:rsidP="001374FE">
      <w:pPr>
        <w:pStyle w:val="Opsomming1"/>
        <w:numPr>
          <w:ilvl w:val="0"/>
          <w:numId w:val="3"/>
        </w:numPr>
      </w:pPr>
      <w:proofErr w:type="gramStart"/>
      <w:r w:rsidRPr="004E1602">
        <w:t>met</w:t>
      </w:r>
      <w:proofErr w:type="gramEnd"/>
      <w:r w:rsidRPr="004E1602">
        <w:t xml:space="preserve"> de mogelijk om inspiratie zichtbaar te maken en beeldend proces en werk te presenteren (muurruimte)</w:t>
      </w:r>
      <w:r>
        <w:t>.</w:t>
      </w:r>
    </w:p>
    <w:p w14:paraId="3BEE1284"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14625FD8" w14:textId="77777777" w:rsidR="00A00764" w:rsidRDefault="00A00764" w:rsidP="00D465AA">
      <w:pPr>
        <w:pStyle w:val="Kop2"/>
      </w:pPr>
      <w:bookmarkStart w:id="104" w:name="_Toc54974886"/>
      <w:bookmarkStart w:id="105" w:name="_Toc121484791"/>
      <w:bookmarkStart w:id="106" w:name="_Toc127295270"/>
      <w:bookmarkStart w:id="107" w:name="_Toc128941192"/>
      <w:bookmarkStart w:id="108" w:name="_Toc129036359"/>
      <w:bookmarkStart w:id="109" w:name="_Toc129199588"/>
      <w:bookmarkStart w:id="110" w:name="_Toc189213043"/>
      <w:r>
        <w:t>Materiaal</w:t>
      </w:r>
      <w:r w:rsidR="0057255D">
        <w:t xml:space="preserve">, </w:t>
      </w:r>
      <w:r w:rsidR="0057255D" w:rsidRPr="0057255D">
        <w:t>toestellen, machines en gereedschappen</w:t>
      </w:r>
      <w:bookmarkEnd w:id="104"/>
      <w:bookmarkEnd w:id="105"/>
      <w:bookmarkEnd w:id="106"/>
      <w:bookmarkEnd w:id="107"/>
      <w:bookmarkEnd w:id="108"/>
      <w:bookmarkEnd w:id="109"/>
      <w:bookmarkEnd w:id="110"/>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proofErr w:type="gramStart"/>
      <w:r>
        <w:t>multimediacomputers</w:t>
      </w:r>
      <w:proofErr w:type="gramEnd"/>
      <w:r>
        <w:t xml:space="preserve">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proofErr w:type="gramStart"/>
      <w:r w:rsidRPr="00D93A0B">
        <w:t>geluidsopnamemateriaal</w:t>
      </w:r>
      <w:proofErr w:type="gramEnd"/>
      <w:r w:rsidRPr="00D93A0B">
        <w:t>, foto- en video-opnamemateriaal en accessoires, tekentabletten, green screen</w:t>
      </w:r>
      <w:r>
        <w:t>;</w:t>
      </w:r>
    </w:p>
    <w:p w14:paraId="1FA40D6A" w14:textId="323AB3A2" w:rsidR="000026A3" w:rsidRDefault="000026A3" w:rsidP="000026A3">
      <w:pPr>
        <w:pStyle w:val="Opsomming1"/>
        <w:numPr>
          <w:ilvl w:val="0"/>
          <w:numId w:val="3"/>
        </w:numPr>
      </w:pPr>
      <w:proofErr w:type="gramStart"/>
      <w:r>
        <w:t>projectietoestel</w:t>
      </w:r>
      <w:proofErr w:type="gramEnd"/>
      <w:r>
        <w:t xml:space="preserve">; afspeelapparatuur, digitale opnameapparatuur of (video)camera; </w:t>
      </w:r>
    </w:p>
    <w:p w14:paraId="73A369E1" w14:textId="4E8A587F" w:rsidR="000026A3" w:rsidRDefault="000026A3" w:rsidP="000026A3">
      <w:pPr>
        <w:pStyle w:val="Opsomming1"/>
        <w:numPr>
          <w:ilvl w:val="0"/>
          <w:numId w:val="3"/>
        </w:numPr>
      </w:pPr>
      <w:proofErr w:type="gramStart"/>
      <w:r>
        <w:t>presentatiemateriaal</w:t>
      </w:r>
      <w:proofErr w:type="gramEnd"/>
      <w:r>
        <w:t xml:space="preserve"> (bv. sokkels, schildersezels, wanden); </w:t>
      </w:r>
    </w:p>
    <w:p w14:paraId="6CA43832" w14:textId="286AAA7C" w:rsidR="000026A3" w:rsidRDefault="000026A3" w:rsidP="000026A3">
      <w:pPr>
        <w:pStyle w:val="Opsomming1"/>
        <w:numPr>
          <w:ilvl w:val="0"/>
          <w:numId w:val="3"/>
        </w:numPr>
      </w:pPr>
      <w:proofErr w:type="gramStart"/>
      <w:r>
        <w:t>geactualiseerde</w:t>
      </w:r>
      <w:proofErr w:type="gramEnd"/>
      <w:r>
        <w:t xml:space="preserve"> naslagwerken (online of in een bibliotheek met vakliteratuur).</w:t>
      </w:r>
    </w:p>
    <w:p w14:paraId="25CC3789" w14:textId="77777777" w:rsidR="00A00764" w:rsidRDefault="00C5324F" w:rsidP="00D465AA">
      <w:pPr>
        <w:pStyle w:val="Kop1"/>
      </w:pPr>
      <w:bookmarkStart w:id="111" w:name="_Toc54974888"/>
      <w:bookmarkStart w:id="112" w:name="_Toc130635188"/>
      <w:bookmarkStart w:id="113" w:name="_Toc189213044"/>
      <w:r w:rsidRPr="00D13418">
        <w:t>Concordantie</w:t>
      </w:r>
      <w:bookmarkEnd w:id="111"/>
      <w:bookmarkEnd w:id="112"/>
      <w:bookmarkEnd w:id="113"/>
    </w:p>
    <w:p w14:paraId="267B4276" w14:textId="77777777" w:rsidR="00AD1259" w:rsidRDefault="00AD1259" w:rsidP="00D465AA">
      <w:pPr>
        <w:pStyle w:val="Kop2"/>
      </w:pPr>
      <w:bookmarkStart w:id="114" w:name="_Toc189213045"/>
      <w:bookmarkStart w:id="115" w:name="_Hlk128940695"/>
      <w:bookmarkStart w:id="116" w:name="_Hlk130135874"/>
      <w:r>
        <w:t>Concordantietabel</w:t>
      </w:r>
      <w:bookmarkEnd w:id="114"/>
    </w:p>
    <w:p w14:paraId="61B16B7A" w14:textId="44612663" w:rsidR="00A00764" w:rsidRDefault="00A00764" w:rsidP="00A00764">
      <w:r>
        <w:t xml:space="preserve">De concordantietabel geeft duidelijk aan welke leerplandoelen de </w:t>
      </w:r>
      <w:r w:rsidR="00F32B83">
        <w:t>basiscompetenties (BC)</w:t>
      </w:r>
      <w:r>
        <w:t xml:space="preserve"> realiseren.</w:t>
      </w:r>
      <w:r w:rsidR="00A3649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2588125B" w14:textId="77777777" w:rsidTr="00751DD9">
        <w:tc>
          <w:tcPr>
            <w:tcW w:w="1555" w:type="dxa"/>
          </w:tcPr>
          <w:p w14:paraId="6E751384" w14:textId="77777777" w:rsidR="00A00764" w:rsidRPr="009D7B9E" w:rsidRDefault="00A00764" w:rsidP="00D43B72">
            <w:pPr>
              <w:spacing w:before="120" w:after="120"/>
              <w:rPr>
                <w:b/>
              </w:rPr>
            </w:pPr>
            <w:r w:rsidRPr="009D7B9E">
              <w:rPr>
                <w:b/>
              </w:rPr>
              <w:t>Leerplandoel</w:t>
            </w:r>
          </w:p>
        </w:tc>
        <w:tc>
          <w:tcPr>
            <w:tcW w:w="7943" w:type="dxa"/>
          </w:tcPr>
          <w:p w14:paraId="1C7A93E2" w14:textId="5D864B35" w:rsidR="00A00764" w:rsidRPr="009D7B9E" w:rsidRDefault="00F32B83" w:rsidP="00D43B72">
            <w:pPr>
              <w:spacing w:before="120" w:after="120"/>
              <w:rPr>
                <w:b/>
              </w:rPr>
            </w:pPr>
            <w:r>
              <w:rPr>
                <w:b/>
                <w:bCs/>
              </w:rPr>
              <w:t>Basiscompetenties</w:t>
            </w:r>
          </w:p>
        </w:tc>
      </w:tr>
      <w:bookmarkEnd w:id="115"/>
      <w:tr w:rsidR="00C906AB" w14:paraId="0C907C52" w14:textId="77777777" w:rsidTr="00751DD9">
        <w:tc>
          <w:tcPr>
            <w:tcW w:w="1555" w:type="dxa"/>
          </w:tcPr>
          <w:p w14:paraId="7034EAF2" w14:textId="77777777" w:rsidR="00C906AB" w:rsidRDefault="00C906AB" w:rsidP="00C906AB">
            <w:pPr>
              <w:numPr>
                <w:ilvl w:val="0"/>
                <w:numId w:val="1"/>
              </w:numPr>
              <w:spacing w:before="120" w:after="120"/>
              <w:ind w:left="567" w:firstLine="0"/>
            </w:pPr>
          </w:p>
        </w:tc>
        <w:tc>
          <w:tcPr>
            <w:tcW w:w="7943" w:type="dxa"/>
          </w:tcPr>
          <w:p w14:paraId="39264777" w14:textId="2D65B1D7" w:rsidR="00C906AB" w:rsidRDefault="00C906AB" w:rsidP="00C906AB">
            <w:pPr>
              <w:spacing w:before="120" w:after="120"/>
            </w:pPr>
            <w:r w:rsidRPr="005839CB">
              <w:rPr>
                <w:rFonts w:ascii="Calibri" w:eastAsia="Calibri" w:hAnsi="Calibri" w:cs="Times New Roman"/>
                <w:color w:val="595959"/>
              </w:rPr>
              <w:t>BC 2.1</w:t>
            </w:r>
          </w:p>
        </w:tc>
      </w:tr>
      <w:tr w:rsidR="00C906AB" w14:paraId="4C251409" w14:textId="77777777" w:rsidTr="00751DD9">
        <w:tc>
          <w:tcPr>
            <w:tcW w:w="1555" w:type="dxa"/>
          </w:tcPr>
          <w:p w14:paraId="1DFE1255" w14:textId="77777777" w:rsidR="00C906AB" w:rsidRDefault="00C906AB" w:rsidP="00C906AB">
            <w:pPr>
              <w:numPr>
                <w:ilvl w:val="0"/>
                <w:numId w:val="1"/>
              </w:numPr>
              <w:spacing w:before="120" w:after="120"/>
              <w:ind w:left="567" w:firstLine="0"/>
            </w:pPr>
          </w:p>
        </w:tc>
        <w:tc>
          <w:tcPr>
            <w:tcW w:w="7943" w:type="dxa"/>
          </w:tcPr>
          <w:p w14:paraId="371217BA" w14:textId="316442EC" w:rsidR="00C906AB" w:rsidRDefault="00C906AB" w:rsidP="00C906AB">
            <w:pPr>
              <w:spacing w:before="120" w:after="120"/>
            </w:pPr>
            <w:r>
              <w:rPr>
                <w:rFonts w:ascii="Calibri" w:eastAsia="Calibri" w:hAnsi="Calibri" w:cs="Times New Roman"/>
                <w:color w:val="595959"/>
              </w:rPr>
              <w:t>BC 2.1</w:t>
            </w:r>
          </w:p>
        </w:tc>
      </w:tr>
      <w:tr w:rsidR="00C906AB" w14:paraId="78E618A2" w14:textId="77777777" w:rsidTr="00751DD9">
        <w:tc>
          <w:tcPr>
            <w:tcW w:w="1555" w:type="dxa"/>
          </w:tcPr>
          <w:p w14:paraId="457E7277" w14:textId="77777777" w:rsidR="00C906AB" w:rsidRDefault="00C906AB" w:rsidP="00C906AB">
            <w:pPr>
              <w:numPr>
                <w:ilvl w:val="0"/>
                <w:numId w:val="1"/>
              </w:numPr>
              <w:spacing w:before="120" w:after="120"/>
              <w:ind w:left="567" w:firstLine="0"/>
            </w:pPr>
          </w:p>
        </w:tc>
        <w:tc>
          <w:tcPr>
            <w:tcW w:w="7943" w:type="dxa"/>
          </w:tcPr>
          <w:p w14:paraId="1EFA06DD" w14:textId="6E682BF4" w:rsidR="00C906AB" w:rsidRDefault="00C906AB" w:rsidP="00C906AB">
            <w:pPr>
              <w:spacing w:before="120" w:after="120"/>
            </w:pPr>
            <w:r w:rsidRPr="005839CB">
              <w:rPr>
                <w:rFonts w:ascii="Calibri" w:eastAsia="Calibri" w:hAnsi="Calibri" w:cs="Times New Roman"/>
                <w:color w:val="595959"/>
              </w:rPr>
              <w:t>BC 2.2</w:t>
            </w:r>
          </w:p>
        </w:tc>
      </w:tr>
      <w:tr w:rsidR="00C906AB" w14:paraId="1B325579" w14:textId="77777777" w:rsidTr="00751DD9">
        <w:tc>
          <w:tcPr>
            <w:tcW w:w="1555" w:type="dxa"/>
          </w:tcPr>
          <w:p w14:paraId="2E4C0294" w14:textId="77777777" w:rsidR="00C906AB" w:rsidRDefault="00C906AB" w:rsidP="00C906AB">
            <w:pPr>
              <w:numPr>
                <w:ilvl w:val="0"/>
                <w:numId w:val="1"/>
              </w:numPr>
              <w:spacing w:before="120" w:after="120"/>
              <w:ind w:left="567" w:firstLine="0"/>
            </w:pPr>
          </w:p>
        </w:tc>
        <w:tc>
          <w:tcPr>
            <w:tcW w:w="7943" w:type="dxa"/>
          </w:tcPr>
          <w:p w14:paraId="350BA7D5" w14:textId="2D6B0FC6" w:rsidR="00C906AB" w:rsidRDefault="00C906AB" w:rsidP="00C906AB">
            <w:pPr>
              <w:spacing w:before="120" w:after="120"/>
            </w:pPr>
            <w:r>
              <w:rPr>
                <w:rFonts w:ascii="Calibri" w:eastAsia="Calibri" w:hAnsi="Calibri" w:cs="Times New Roman"/>
                <w:color w:val="595959"/>
              </w:rPr>
              <w:t>BC 2.2</w:t>
            </w:r>
          </w:p>
        </w:tc>
      </w:tr>
      <w:tr w:rsidR="00C906AB" w14:paraId="4A91544E" w14:textId="77777777" w:rsidTr="00751DD9">
        <w:tc>
          <w:tcPr>
            <w:tcW w:w="1555" w:type="dxa"/>
          </w:tcPr>
          <w:p w14:paraId="7505B42F" w14:textId="77777777" w:rsidR="00C906AB" w:rsidRDefault="00C906AB" w:rsidP="00C906AB">
            <w:pPr>
              <w:numPr>
                <w:ilvl w:val="0"/>
                <w:numId w:val="1"/>
              </w:numPr>
              <w:spacing w:before="120" w:after="120"/>
              <w:ind w:left="567" w:firstLine="0"/>
            </w:pPr>
          </w:p>
        </w:tc>
        <w:tc>
          <w:tcPr>
            <w:tcW w:w="7943" w:type="dxa"/>
          </w:tcPr>
          <w:p w14:paraId="76DE55DF" w14:textId="7F48FA90" w:rsidR="00C906AB" w:rsidRDefault="00C906AB" w:rsidP="00C906AB">
            <w:pPr>
              <w:spacing w:before="120" w:after="120"/>
            </w:pPr>
            <w:r w:rsidRPr="005839CB">
              <w:rPr>
                <w:rFonts w:ascii="Calibri" w:eastAsia="Calibri" w:hAnsi="Calibri" w:cs="Times New Roman"/>
                <w:color w:val="595959"/>
              </w:rPr>
              <w:t>BC 2.3</w:t>
            </w:r>
          </w:p>
        </w:tc>
      </w:tr>
      <w:tr w:rsidR="00C906AB" w14:paraId="065BF078" w14:textId="77777777" w:rsidTr="00751DD9">
        <w:tc>
          <w:tcPr>
            <w:tcW w:w="1555" w:type="dxa"/>
          </w:tcPr>
          <w:p w14:paraId="445C1DC3" w14:textId="77777777" w:rsidR="00C906AB" w:rsidRDefault="00C906AB" w:rsidP="00C906AB">
            <w:pPr>
              <w:numPr>
                <w:ilvl w:val="0"/>
                <w:numId w:val="1"/>
              </w:numPr>
              <w:spacing w:before="120" w:after="120"/>
              <w:ind w:left="567" w:firstLine="0"/>
            </w:pPr>
          </w:p>
        </w:tc>
        <w:tc>
          <w:tcPr>
            <w:tcW w:w="7943" w:type="dxa"/>
          </w:tcPr>
          <w:p w14:paraId="1CEE8B1F" w14:textId="2DC16C23" w:rsidR="00C906AB" w:rsidRDefault="00C906AB" w:rsidP="00C906AB">
            <w:pPr>
              <w:spacing w:before="120" w:after="120"/>
            </w:pPr>
            <w:r>
              <w:rPr>
                <w:rFonts w:ascii="Calibri" w:eastAsia="Calibri" w:hAnsi="Calibri" w:cs="Times New Roman"/>
                <w:color w:val="595959"/>
              </w:rPr>
              <w:t>BC 2.3</w:t>
            </w:r>
          </w:p>
        </w:tc>
      </w:tr>
      <w:tr w:rsidR="00C906AB" w14:paraId="23AA7D35" w14:textId="77777777" w:rsidTr="00751DD9">
        <w:tc>
          <w:tcPr>
            <w:tcW w:w="1555" w:type="dxa"/>
          </w:tcPr>
          <w:p w14:paraId="1024D4A8" w14:textId="77777777" w:rsidR="00C906AB" w:rsidRDefault="00C906AB" w:rsidP="00C906AB">
            <w:pPr>
              <w:numPr>
                <w:ilvl w:val="0"/>
                <w:numId w:val="1"/>
              </w:numPr>
              <w:spacing w:before="120" w:after="120"/>
              <w:ind w:left="567" w:firstLine="0"/>
            </w:pPr>
          </w:p>
        </w:tc>
        <w:tc>
          <w:tcPr>
            <w:tcW w:w="7943" w:type="dxa"/>
          </w:tcPr>
          <w:p w14:paraId="6FFEF92F" w14:textId="705E3E13" w:rsidR="00C906AB" w:rsidRDefault="00C906AB" w:rsidP="00C906AB">
            <w:pPr>
              <w:spacing w:before="120" w:after="120"/>
            </w:pPr>
            <w:r w:rsidRPr="005839CB">
              <w:rPr>
                <w:rFonts w:ascii="Calibri" w:eastAsia="Calibri" w:hAnsi="Calibri" w:cs="Times New Roman"/>
                <w:color w:val="595959"/>
              </w:rPr>
              <w:t>BC 2.4</w:t>
            </w:r>
          </w:p>
        </w:tc>
      </w:tr>
      <w:tr w:rsidR="00C906AB" w14:paraId="20923075" w14:textId="77777777" w:rsidTr="00751DD9">
        <w:tc>
          <w:tcPr>
            <w:tcW w:w="1555" w:type="dxa"/>
          </w:tcPr>
          <w:p w14:paraId="5E921AEA" w14:textId="77777777" w:rsidR="00C906AB" w:rsidRDefault="00C906AB" w:rsidP="00C906AB">
            <w:pPr>
              <w:numPr>
                <w:ilvl w:val="0"/>
                <w:numId w:val="1"/>
              </w:numPr>
              <w:spacing w:before="120" w:after="120"/>
              <w:ind w:left="567" w:firstLine="0"/>
            </w:pPr>
          </w:p>
        </w:tc>
        <w:tc>
          <w:tcPr>
            <w:tcW w:w="7943" w:type="dxa"/>
          </w:tcPr>
          <w:p w14:paraId="261F79D9" w14:textId="6A80440E" w:rsidR="00C906AB" w:rsidRDefault="00C906AB" w:rsidP="00C906AB">
            <w:pPr>
              <w:spacing w:before="120" w:after="120"/>
            </w:pPr>
            <w:r w:rsidRPr="005839CB">
              <w:rPr>
                <w:rFonts w:ascii="Calibri" w:eastAsia="Calibri" w:hAnsi="Calibri" w:cs="Times New Roman"/>
                <w:color w:val="595959"/>
              </w:rPr>
              <w:t>BC 2.5</w:t>
            </w:r>
          </w:p>
        </w:tc>
      </w:tr>
      <w:tr w:rsidR="00C906AB" w14:paraId="430FFEA9" w14:textId="77777777" w:rsidTr="00751DD9">
        <w:tc>
          <w:tcPr>
            <w:tcW w:w="1555" w:type="dxa"/>
          </w:tcPr>
          <w:p w14:paraId="2359BBF1" w14:textId="77777777" w:rsidR="00C906AB" w:rsidRDefault="00C906AB" w:rsidP="00C906AB">
            <w:pPr>
              <w:numPr>
                <w:ilvl w:val="0"/>
                <w:numId w:val="1"/>
              </w:numPr>
              <w:spacing w:before="120" w:after="120"/>
              <w:ind w:left="567" w:firstLine="0"/>
            </w:pPr>
          </w:p>
        </w:tc>
        <w:tc>
          <w:tcPr>
            <w:tcW w:w="7943" w:type="dxa"/>
          </w:tcPr>
          <w:p w14:paraId="448BD24F" w14:textId="55BFAF51" w:rsidR="00C906AB" w:rsidRDefault="00C906AB" w:rsidP="00C906AB">
            <w:pPr>
              <w:spacing w:before="120" w:after="120"/>
            </w:pPr>
            <w:r>
              <w:rPr>
                <w:rFonts w:ascii="Calibri" w:eastAsia="Calibri" w:hAnsi="Calibri" w:cs="Times New Roman"/>
                <w:color w:val="595959"/>
              </w:rPr>
              <w:t>BC 2.5</w:t>
            </w:r>
          </w:p>
        </w:tc>
      </w:tr>
      <w:tr w:rsidR="00C906AB" w14:paraId="4E5C2B72" w14:textId="77777777" w:rsidTr="00751DD9">
        <w:trPr>
          <w:trHeight w:val="413"/>
        </w:trPr>
        <w:tc>
          <w:tcPr>
            <w:tcW w:w="1555" w:type="dxa"/>
          </w:tcPr>
          <w:p w14:paraId="57A96AB1" w14:textId="77777777" w:rsidR="00C906AB" w:rsidRDefault="00C906AB" w:rsidP="00C906AB">
            <w:pPr>
              <w:numPr>
                <w:ilvl w:val="0"/>
                <w:numId w:val="1"/>
              </w:numPr>
              <w:spacing w:before="120" w:after="120"/>
              <w:ind w:left="567" w:firstLine="0"/>
            </w:pPr>
          </w:p>
        </w:tc>
        <w:tc>
          <w:tcPr>
            <w:tcW w:w="7943" w:type="dxa"/>
          </w:tcPr>
          <w:p w14:paraId="196EE537" w14:textId="35B59549" w:rsidR="00C906AB" w:rsidRDefault="00C906AB" w:rsidP="00C906AB">
            <w:pPr>
              <w:spacing w:before="120" w:after="120"/>
            </w:pPr>
            <w:r>
              <w:rPr>
                <w:rFonts w:ascii="Calibri" w:eastAsia="Calibri" w:hAnsi="Calibri" w:cs="Times New Roman"/>
                <w:color w:val="595959"/>
              </w:rPr>
              <w:t>BC 2.5</w:t>
            </w:r>
          </w:p>
        </w:tc>
      </w:tr>
      <w:tr w:rsidR="00C906AB" w14:paraId="4719E838" w14:textId="77777777" w:rsidTr="00751DD9">
        <w:tc>
          <w:tcPr>
            <w:tcW w:w="1555" w:type="dxa"/>
          </w:tcPr>
          <w:p w14:paraId="40FBA4A8" w14:textId="77777777" w:rsidR="00C906AB" w:rsidRDefault="00C906AB" w:rsidP="00C906AB">
            <w:pPr>
              <w:numPr>
                <w:ilvl w:val="0"/>
                <w:numId w:val="1"/>
              </w:numPr>
              <w:spacing w:before="120" w:after="120"/>
              <w:ind w:left="567" w:firstLine="0"/>
            </w:pPr>
          </w:p>
        </w:tc>
        <w:tc>
          <w:tcPr>
            <w:tcW w:w="7943" w:type="dxa"/>
          </w:tcPr>
          <w:p w14:paraId="10E89E9F" w14:textId="122CE9B7" w:rsidR="00C906AB" w:rsidRDefault="00C906AB" w:rsidP="00C906AB">
            <w:pPr>
              <w:spacing w:before="120" w:after="120"/>
            </w:pPr>
            <w:r w:rsidRPr="005839CB">
              <w:rPr>
                <w:rFonts w:ascii="Calibri" w:eastAsia="Calibri" w:hAnsi="Calibri" w:cs="Times New Roman"/>
                <w:color w:val="595959"/>
              </w:rPr>
              <w:t>BC 2.6</w:t>
            </w:r>
          </w:p>
        </w:tc>
      </w:tr>
      <w:tr w:rsidR="00C906AB" w14:paraId="03548836" w14:textId="77777777" w:rsidTr="00751DD9">
        <w:tc>
          <w:tcPr>
            <w:tcW w:w="1555" w:type="dxa"/>
          </w:tcPr>
          <w:p w14:paraId="47EE777F" w14:textId="77777777" w:rsidR="00C906AB" w:rsidRDefault="00C906AB" w:rsidP="00C906AB">
            <w:pPr>
              <w:numPr>
                <w:ilvl w:val="0"/>
                <w:numId w:val="1"/>
              </w:numPr>
              <w:spacing w:before="120" w:after="120"/>
              <w:ind w:left="567" w:firstLine="0"/>
            </w:pPr>
          </w:p>
        </w:tc>
        <w:tc>
          <w:tcPr>
            <w:tcW w:w="7943" w:type="dxa"/>
          </w:tcPr>
          <w:p w14:paraId="226B2419" w14:textId="600EBCF0"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7</w:t>
            </w:r>
          </w:p>
        </w:tc>
      </w:tr>
      <w:tr w:rsidR="00C906AB" w14:paraId="545F8FDB" w14:textId="77777777" w:rsidTr="00751DD9">
        <w:tc>
          <w:tcPr>
            <w:tcW w:w="1555" w:type="dxa"/>
          </w:tcPr>
          <w:p w14:paraId="5CFA2AC6" w14:textId="77777777" w:rsidR="00C906AB" w:rsidRDefault="00C906AB" w:rsidP="00C906AB">
            <w:pPr>
              <w:numPr>
                <w:ilvl w:val="0"/>
                <w:numId w:val="1"/>
              </w:numPr>
              <w:spacing w:before="120" w:after="120"/>
              <w:ind w:left="567" w:firstLine="0"/>
            </w:pPr>
          </w:p>
        </w:tc>
        <w:tc>
          <w:tcPr>
            <w:tcW w:w="7943" w:type="dxa"/>
          </w:tcPr>
          <w:p w14:paraId="0447DFC1" w14:textId="30732A84"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7</w:t>
            </w:r>
          </w:p>
        </w:tc>
      </w:tr>
      <w:tr w:rsidR="00C906AB" w14:paraId="11000DF0" w14:textId="77777777" w:rsidTr="00751DD9">
        <w:tc>
          <w:tcPr>
            <w:tcW w:w="1555" w:type="dxa"/>
          </w:tcPr>
          <w:p w14:paraId="711EACDB" w14:textId="77777777" w:rsidR="00C906AB" w:rsidRDefault="00C906AB" w:rsidP="00C906AB">
            <w:pPr>
              <w:numPr>
                <w:ilvl w:val="0"/>
                <w:numId w:val="1"/>
              </w:numPr>
              <w:spacing w:before="120" w:after="120"/>
              <w:ind w:left="567" w:firstLine="0"/>
            </w:pPr>
          </w:p>
        </w:tc>
        <w:tc>
          <w:tcPr>
            <w:tcW w:w="7943" w:type="dxa"/>
          </w:tcPr>
          <w:p w14:paraId="40DA47C4" w14:textId="4D32CFF0"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8</w:t>
            </w:r>
          </w:p>
        </w:tc>
      </w:tr>
      <w:tr w:rsidR="00C906AB" w14:paraId="2C8671DC" w14:textId="77777777" w:rsidTr="00751DD9">
        <w:tc>
          <w:tcPr>
            <w:tcW w:w="1555" w:type="dxa"/>
          </w:tcPr>
          <w:p w14:paraId="7CC71562" w14:textId="77777777" w:rsidR="00C906AB" w:rsidRDefault="00C906AB" w:rsidP="00C906AB">
            <w:pPr>
              <w:numPr>
                <w:ilvl w:val="0"/>
                <w:numId w:val="1"/>
              </w:numPr>
              <w:spacing w:before="120" w:after="120"/>
              <w:ind w:left="567" w:firstLine="0"/>
            </w:pPr>
          </w:p>
        </w:tc>
        <w:tc>
          <w:tcPr>
            <w:tcW w:w="7943" w:type="dxa"/>
          </w:tcPr>
          <w:p w14:paraId="7C8C46D6" w14:textId="4987A93C"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21</w:t>
            </w:r>
          </w:p>
        </w:tc>
      </w:tr>
      <w:tr w:rsidR="00C906AB" w14:paraId="17744F1A" w14:textId="77777777" w:rsidTr="00751DD9">
        <w:tc>
          <w:tcPr>
            <w:tcW w:w="1555" w:type="dxa"/>
          </w:tcPr>
          <w:p w14:paraId="3CCAD0FA" w14:textId="77777777" w:rsidR="00C906AB" w:rsidRDefault="00C906AB" w:rsidP="00C906AB">
            <w:pPr>
              <w:numPr>
                <w:ilvl w:val="0"/>
                <w:numId w:val="1"/>
              </w:numPr>
              <w:spacing w:before="120" w:after="120"/>
              <w:ind w:left="567" w:firstLine="0"/>
            </w:pPr>
          </w:p>
        </w:tc>
        <w:tc>
          <w:tcPr>
            <w:tcW w:w="7943" w:type="dxa"/>
          </w:tcPr>
          <w:p w14:paraId="4BBFC84F" w14:textId="747440D4"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22</w:t>
            </w:r>
          </w:p>
        </w:tc>
      </w:tr>
      <w:tr w:rsidR="00C906AB" w14:paraId="02CD4CC0" w14:textId="77777777" w:rsidTr="00751DD9">
        <w:tc>
          <w:tcPr>
            <w:tcW w:w="1555" w:type="dxa"/>
          </w:tcPr>
          <w:p w14:paraId="640B4819" w14:textId="77777777" w:rsidR="00C906AB" w:rsidRDefault="00C906AB" w:rsidP="00C906AB">
            <w:pPr>
              <w:numPr>
                <w:ilvl w:val="0"/>
                <w:numId w:val="1"/>
              </w:numPr>
              <w:spacing w:before="120" w:after="120"/>
              <w:ind w:left="567" w:firstLine="0"/>
            </w:pPr>
          </w:p>
        </w:tc>
        <w:tc>
          <w:tcPr>
            <w:tcW w:w="7943" w:type="dxa"/>
          </w:tcPr>
          <w:p w14:paraId="1FD9D501" w14:textId="2AE803A5"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23</w:t>
            </w:r>
          </w:p>
        </w:tc>
      </w:tr>
      <w:tr w:rsidR="00C906AB" w14:paraId="619B5143" w14:textId="77777777" w:rsidTr="00751DD9">
        <w:tc>
          <w:tcPr>
            <w:tcW w:w="1555" w:type="dxa"/>
          </w:tcPr>
          <w:p w14:paraId="19061CDF" w14:textId="77777777" w:rsidR="00C906AB" w:rsidRDefault="00C906AB" w:rsidP="00C906AB">
            <w:pPr>
              <w:numPr>
                <w:ilvl w:val="0"/>
                <w:numId w:val="1"/>
              </w:numPr>
              <w:spacing w:before="120" w:after="120"/>
              <w:ind w:left="567" w:firstLine="0"/>
            </w:pPr>
          </w:p>
        </w:tc>
        <w:tc>
          <w:tcPr>
            <w:tcW w:w="7943" w:type="dxa"/>
          </w:tcPr>
          <w:p w14:paraId="1A8E568E" w14:textId="21E0A9E2"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24</w:t>
            </w:r>
          </w:p>
        </w:tc>
      </w:tr>
      <w:tr w:rsidR="00C906AB" w14:paraId="74430A67" w14:textId="77777777" w:rsidTr="00751DD9">
        <w:tc>
          <w:tcPr>
            <w:tcW w:w="1555" w:type="dxa"/>
          </w:tcPr>
          <w:p w14:paraId="1E8962B7" w14:textId="77777777" w:rsidR="00C906AB" w:rsidRDefault="00C906AB" w:rsidP="00C906AB">
            <w:pPr>
              <w:numPr>
                <w:ilvl w:val="0"/>
                <w:numId w:val="1"/>
              </w:numPr>
              <w:spacing w:before="120" w:after="120"/>
              <w:ind w:left="567" w:firstLine="0"/>
            </w:pPr>
          </w:p>
        </w:tc>
        <w:tc>
          <w:tcPr>
            <w:tcW w:w="7943" w:type="dxa"/>
          </w:tcPr>
          <w:p w14:paraId="179CC520" w14:textId="42E20DE1"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25</w:t>
            </w:r>
          </w:p>
        </w:tc>
      </w:tr>
      <w:tr w:rsidR="00C906AB" w14:paraId="02DCCC71" w14:textId="77777777" w:rsidTr="00751DD9">
        <w:tc>
          <w:tcPr>
            <w:tcW w:w="1555" w:type="dxa"/>
          </w:tcPr>
          <w:p w14:paraId="4AF310F2" w14:textId="77777777" w:rsidR="00C906AB" w:rsidRDefault="00C906AB" w:rsidP="00C906AB">
            <w:pPr>
              <w:numPr>
                <w:ilvl w:val="0"/>
                <w:numId w:val="1"/>
              </w:numPr>
              <w:spacing w:before="120" w:after="120"/>
              <w:ind w:left="567" w:firstLine="0"/>
            </w:pPr>
          </w:p>
        </w:tc>
        <w:tc>
          <w:tcPr>
            <w:tcW w:w="7943" w:type="dxa"/>
          </w:tcPr>
          <w:p w14:paraId="69DDF3BF" w14:textId="753B5537" w:rsidR="00C906AB" w:rsidRDefault="00C906AB" w:rsidP="00C906AB">
            <w:pPr>
              <w:spacing w:before="120" w:after="120"/>
            </w:pPr>
            <w:r w:rsidRPr="005839CB">
              <w:rPr>
                <w:rFonts w:ascii="Calibri" w:eastAsia="Calibri" w:hAnsi="Calibri" w:cs="Times New Roman"/>
                <w:color w:val="595959"/>
              </w:rPr>
              <w:t>BC 2.9</w:t>
            </w:r>
          </w:p>
        </w:tc>
      </w:tr>
      <w:tr w:rsidR="00C906AB" w14:paraId="1C0F74DD" w14:textId="77777777" w:rsidTr="00751DD9">
        <w:tc>
          <w:tcPr>
            <w:tcW w:w="1555" w:type="dxa"/>
          </w:tcPr>
          <w:p w14:paraId="6B9BCDA9" w14:textId="77777777" w:rsidR="00C906AB" w:rsidRDefault="00C906AB" w:rsidP="00C906AB">
            <w:pPr>
              <w:numPr>
                <w:ilvl w:val="0"/>
                <w:numId w:val="1"/>
              </w:numPr>
              <w:spacing w:before="120" w:after="120"/>
              <w:ind w:left="567" w:firstLine="0"/>
            </w:pPr>
          </w:p>
        </w:tc>
        <w:tc>
          <w:tcPr>
            <w:tcW w:w="7943" w:type="dxa"/>
          </w:tcPr>
          <w:p w14:paraId="532DB898" w14:textId="00410F14" w:rsidR="00C906AB" w:rsidRDefault="00C906AB" w:rsidP="00C906AB">
            <w:pPr>
              <w:spacing w:before="120" w:after="120"/>
            </w:pPr>
            <w:r w:rsidRPr="005839CB">
              <w:rPr>
                <w:rFonts w:ascii="Calibri" w:eastAsia="Calibri" w:hAnsi="Calibri" w:cs="Times New Roman"/>
                <w:color w:val="595959"/>
              </w:rPr>
              <w:t>BC 2.10</w:t>
            </w:r>
          </w:p>
        </w:tc>
      </w:tr>
      <w:tr w:rsidR="00C906AB" w14:paraId="3BB9C58A" w14:textId="77777777" w:rsidTr="00751DD9">
        <w:tc>
          <w:tcPr>
            <w:tcW w:w="1555" w:type="dxa"/>
          </w:tcPr>
          <w:p w14:paraId="18030D5E" w14:textId="77777777" w:rsidR="00C906AB" w:rsidRDefault="00C906AB" w:rsidP="00C906AB">
            <w:pPr>
              <w:numPr>
                <w:ilvl w:val="0"/>
                <w:numId w:val="1"/>
              </w:numPr>
              <w:spacing w:before="120" w:after="120"/>
              <w:ind w:left="567" w:firstLine="0"/>
            </w:pPr>
          </w:p>
        </w:tc>
        <w:tc>
          <w:tcPr>
            <w:tcW w:w="7943" w:type="dxa"/>
          </w:tcPr>
          <w:p w14:paraId="482482C6" w14:textId="5AEC1B8D"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1</w:t>
            </w:r>
          </w:p>
        </w:tc>
      </w:tr>
      <w:tr w:rsidR="00C906AB" w14:paraId="67F3020F" w14:textId="77777777" w:rsidTr="00751DD9">
        <w:tc>
          <w:tcPr>
            <w:tcW w:w="1555" w:type="dxa"/>
          </w:tcPr>
          <w:p w14:paraId="60DC1047" w14:textId="77777777" w:rsidR="00C906AB" w:rsidRDefault="00C906AB" w:rsidP="00C906AB">
            <w:pPr>
              <w:numPr>
                <w:ilvl w:val="0"/>
                <w:numId w:val="1"/>
              </w:numPr>
              <w:spacing w:before="120" w:after="120"/>
              <w:ind w:left="567" w:firstLine="0"/>
            </w:pPr>
          </w:p>
        </w:tc>
        <w:tc>
          <w:tcPr>
            <w:tcW w:w="7943" w:type="dxa"/>
          </w:tcPr>
          <w:p w14:paraId="75696921" w14:textId="2EE9CD49"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2</w:t>
            </w:r>
          </w:p>
        </w:tc>
      </w:tr>
      <w:tr w:rsidR="00C906AB" w14:paraId="7DA40844" w14:textId="77777777" w:rsidTr="00751DD9">
        <w:tc>
          <w:tcPr>
            <w:tcW w:w="1555" w:type="dxa"/>
          </w:tcPr>
          <w:p w14:paraId="70A2E904" w14:textId="77777777" w:rsidR="00C906AB" w:rsidRDefault="00C906AB" w:rsidP="00C906AB">
            <w:pPr>
              <w:numPr>
                <w:ilvl w:val="0"/>
                <w:numId w:val="1"/>
              </w:numPr>
              <w:spacing w:before="120" w:after="120"/>
              <w:ind w:left="567" w:firstLine="0"/>
            </w:pPr>
          </w:p>
        </w:tc>
        <w:tc>
          <w:tcPr>
            <w:tcW w:w="7943" w:type="dxa"/>
          </w:tcPr>
          <w:p w14:paraId="34D22A0D" w14:textId="5A75424F"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3</w:t>
            </w:r>
          </w:p>
        </w:tc>
      </w:tr>
      <w:tr w:rsidR="00C906AB" w14:paraId="62EE5045" w14:textId="77777777" w:rsidTr="00751DD9">
        <w:tc>
          <w:tcPr>
            <w:tcW w:w="1555" w:type="dxa"/>
          </w:tcPr>
          <w:p w14:paraId="190F351B" w14:textId="77777777" w:rsidR="00C906AB" w:rsidRDefault="00C906AB" w:rsidP="00C906AB">
            <w:pPr>
              <w:numPr>
                <w:ilvl w:val="0"/>
                <w:numId w:val="1"/>
              </w:numPr>
              <w:spacing w:before="120" w:after="120"/>
              <w:ind w:left="567" w:firstLine="0"/>
            </w:pPr>
          </w:p>
        </w:tc>
        <w:tc>
          <w:tcPr>
            <w:tcW w:w="7943" w:type="dxa"/>
          </w:tcPr>
          <w:p w14:paraId="77751D34" w14:textId="5F7DB3E7"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4</w:t>
            </w:r>
          </w:p>
        </w:tc>
      </w:tr>
      <w:tr w:rsidR="00C906AB" w14:paraId="01627DFC" w14:textId="77777777" w:rsidTr="00751DD9">
        <w:tc>
          <w:tcPr>
            <w:tcW w:w="1555" w:type="dxa"/>
          </w:tcPr>
          <w:p w14:paraId="3F3660D4" w14:textId="77777777" w:rsidR="00C906AB" w:rsidRDefault="00C906AB" w:rsidP="00C906AB">
            <w:pPr>
              <w:numPr>
                <w:ilvl w:val="0"/>
                <w:numId w:val="1"/>
              </w:numPr>
              <w:spacing w:before="120" w:after="120"/>
              <w:ind w:left="567" w:firstLine="0"/>
            </w:pPr>
          </w:p>
        </w:tc>
        <w:tc>
          <w:tcPr>
            <w:tcW w:w="7943" w:type="dxa"/>
          </w:tcPr>
          <w:p w14:paraId="242D8560" w14:textId="746B91A3"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5</w:t>
            </w:r>
          </w:p>
        </w:tc>
      </w:tr>
      <w:tr w:rsidR="00C906AB" w14:paraId="23D76240" w14:textId="77777777" w:rsidTr="00751DD9">
        <w:tc>
          <w:tcPr>
            <w:tcW w:w="1555" w:type="dxa"/>
          </w:tcPr>
          <w:p w14:paraId="5EDA123E" w14:textId="77777777" w:rsidR="00C906AB" w:rsidRDefault="00C906AB" w:rsidP="00C906AB">
            <w:pPr>
              <w:numPr>
                <w:ilvl w:val="0"/>
                <w:numId w:val="1"/>
              </w:numPr>
              <w:spacing w:before="120" w:after="120"/>
              <w:ind w:left="567" w:firstLine="0"/>
            </w:pPr>
          </w:p>
        </w:tc>
        <w:tc>
          <w:tcPr>
            <w:tcW w:w="7943" w:type="dxa"/>
          </w:tcPr>
          <w:p w14:paraId="6EFABAA6" w14:textId="5DBF098F"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6</w:t>
            </w:r>
          </w:p>
        </w:tc>
      </w:tr>
      <w:tr w:rsidR="00C906AB" w14:paraId="3C3C9FE5" w14:textId="77777777" w:rsidTr="00751DD9">
        <w:tc>
          <w:tcPr>
            <w:tcW w:w="1555" w:type="dxa"/>
          </w:tcPr>
          <w:p w14:paraId="733BA70C" w14:textId="77777777" w:rsidR="00C906AB" w:rsidRDefault="00C906AB" w:rsidP="00C906AB">
            <w:pPr>
              <w:numPr>
                <w:ilvl w:val="0"/>
                <w:numId w:val="1"/>
              </w:numPr>
              <w:spacing w:before="120" w:after="120"/>
              <w:ind w:left="567" w:firstLine="0"/>
            </w:pPr>
          </w:p>
        </w:tc>
        <w:tc>
          <w:tcPr>
            <w:tcW w:w="7943" w:type="dxa"/>
          </w:tcPr>
          <w:p w14:paraId="528465A7" w14:textId="04DE89CC" w:rsidR="00C906AB" w:rsidRDefault="00C906AB" w:rsidP="00C906AB">
            <w:pPr>
              <w:spacing w:before="120" w:after="120"/>
            </w:pPr>
            <w:r w:rsidRPr="005839CB">
              <w:rPr>
                <w:rFonts w:ascii="Calibri" w:eastAsia="Calibri" w:hAnsi="Calibri" w:cs="Times New Roman"/>
                <w:color w:val="595959"/>
              </w:rPr>
              <w:t>BC 2.1</w:t>
            </w:r>
            <w:r>
              <w:rPr>
                <w:rFonts w:ascii="Calibri" w:eastAsia="Calibri" w:hAnsi="Calibri" w:cs="Times New Roman"/>
                <w:color w:val="595959"/>
              </w:rPr>
              <w:t>7</w:t>
            </w:r>
          </w:p>
        </w:tc>
      </w:tr>
      <w:tr w:rsidR="00C906AB" w14:paraId="0D7AA366" w14:textId="77777777" w:rsidTr="00751DD9">
        <w:tc>
          <w:tcPr>
            <w:tcW w:w="1555" w:type="dxa"/>
          </w:tcPr>
          <w:p w14:paraId="5B0BE773" w14:textId="77777777" w:rsidR="00C906AB" w:rsidRDefault="00C906AB" w:rsidP="00C906AB">
            <w:pPr>
              <w:numPr>
                <w:ilvl w:val="0"/>
                <w:numId w:val="1"/>
              </w:numPr>
              <w:spacing w:before="120" w:after="120"/>
              <w:ind w:left="567" w:firstLine="0"/>
            </w:pPr>
          </w:p>
        </w:tc>
        <w:tc>
          <w:tcPr>
            <w:tcW w:w="7943" w:type="dxa"/>
          </w:tcPr>
          <w:p w14:paraId="72BB10A6" w14:textId="6858F83A" w:rsidR="00C906AB" w:rsidRDefault="00C906AB" w:rsidP="00C906AB">
            <w:pPr>
              <w:spacing w:before="120" w:after="120"/>
            </w:pPr>
            <w:r w:rsidRPr="005839CB">
              <w:rPr>
                <w:rFonts w:ascii="Calibri" w:eastAsia="Calibri" w:hAnsi="Calibri" w:cs="Times New Roman"/>
                <w:color w:val="595959"/>
              </w:rPr>
              <w:t>BC 2.18</w:t>
            </w:r>
          </w:p>
        </w:tc>
      </w:tr>
      <w:tr w:rsidR="00C906AB" w14:paraId="63AABD1F" w14:textId="77777777" w:rsidTr="00751DD9">
        <w:tc>
          <w:tcPr>
            <w:tcW w:w="1555" w:type="dxa"/>
          </w:tcPr>
          <w:p w14:paraId="60C68CF6" w14:textId="77777777" w:rsidR="00C906AB" w:rsidRDefault="00C906AB" w:rsidP="00C906AB">
            <w:pPr>
              <w:numPr>
                <w:ilvl w:val="0"/>
                <w:numId w:val="1"/>
              </w:numPr>
              <w:spacing w:before="120" w:after="120"/>
              <w:ind w:left="567" w:firstLine="0"/>
            </w:pPr>
          </w:p>
        </w:tc>
        <w:tc>
          <w:tcPr>
            <w:tcW w:w="7943" w:type="dxa"/>
          </w:tcPr>
          <w:p w14:paraId="3C1A9AA0" w14:textId="3837ADDA" w:rsidR="00C906AB" w:rsidRDefault="00C906AB" w:rsidP="00C906AB">
            <w:pPr>
              <w:spacing w:before="120" w:after="120"/>
            </w:pPr>
            <w:r w:rsidRPr="005839CB">
              <w:rPr>
                <w:rFonts w:ascii="Calibri" w:eastAsia="Calibri" w:hAnsi="Calibri" w:cs="Times New Roman"/>
                <w:color w:val="595959"/>
              </w:rPr>
              <w:t>BC 2.19</w:t>
            </w:r>
          </w:p>
        </w:tc>
      </w:tr>
      <w:tr w:rsidR="00C906AB" w14:paraId="55460708" w14:textId="77777777" w:rsidTr="00751DD9">
        <w:tc>
          <w:tcPr>
            <w:tcW w:w="1555" w:type="dxa"/>
          </w:tcPr>
          <w:p w14:paraId="1D6BA8CC" w14:textId="77777777" w:rsidR="00C906AB" w:rsidRDefault="00C906AB" w:rsidP="00C906AB">
            <w:pPr>
              <w:numPr>
                <w:ilvl w:val="0"/>
                <w:numId w:val="1"/>
              </w:numPr>
              <w:spacing w:before="120" w:after="120"/>
              <w:ind w:left="567" w:firstLine="0"/>
            </w:pPr>
          </w:p>
        </w:tc>
        <w:tc>
          <w:tcPr>
            <w:tcW w:w="7943" w:type="dxa"/>
          </w:tcPr>
          <w:p w14:paraId="46375F0B" w14:textId="4B15436F" w:rsidR="00C906AB" w:rsidRDefault="00C906AB" w:rsidP="00C906AB">
            <w:pPr>
              <w:spacing w:before="120" w:after="120"/>
            </w:pPr>
            <w:r w:rsidRPr="005839CB">
              <w:rPr>
                <w:rFonts w:ascii="Calibri" w:eastAsia="Calibri" w:hAnsi="Calibri" w:cs="Times New Roman"/>
                <w:color w:val="595959"/>
              </w:rPr>
              <w:t>BC 2.</w:t>
            </w:r>
            <w:r>
              <w:rPr>
                <w:rFonts w:ascii="Calibri" w:eastAsia="Calibri" w:hAnsi="Calibri" w:cs="Times New Roman"/>
                <w:color w:val="595959"/>
              </w:rPr>
              <w:t>20</w:t>
            </w:r>
          </w:p>
        </w:tc>
      </w:tr>
      <w:tr w:rsidR="00C906AB" w14:paraId="7B382B80" w14:textId="77777777" w:rsidTr="00751DD9">
        <w:tc>
          <w:tcPr>
            <w:tcW w:w="1555" w:type="dxa"/>
          </w:tcPr>
          <w:p w14:paraId="73E675A4" w14:textId="77777777" w:rsidR="00C906AB" w:rsidRDefault="00C906AB" w:rsidP="00C906AB">
            <w:pPr>
              <w:numPr>
                <w:ilvl w:val="0"/>
                <w:numId w:val="1"/>
              </w:numPr>
              <w:spacing w:before="120" w:after="120"/>
              <w:ind w:left="567" w:firstLine="0"/>
            </w:pPr>
          </w:p>
        </w:tc>
        <w:tc>
          <w:tcPr>
            <w:tcW w:w="7943" w:type="dxa"/>
          </w:tcPr>
          <w:p w14:paraId="6B3C1680" w14:textId="09C8DEDB" w:rsidR="00C906AB" w:rsidRDefault="00C906AB" w:rsidP="00C906AB">
            <w:pPr>
              <w:spacing w:before="120" w:after="120"/>
            </w:pPr>
            <w:r>
              <w:rPr>
                <w:rFonts w:ascii="Calibri" w:eastAsia="Calibri" w:hAnsi="Calibri" w:cs="Times New Roman"/>
                <w:color w:val="595959"/>
              </w:rPr>
              <w:t>BC 2.20</w:t>
            </w:r>
          </w:p>
        </w:tc>
      </w:tr>
      <w:tr w:rsidR="00C906AB" w14:paraId="7E8518A2" w14:textId="77777777" w:rsidTr="00751DD9">
        <w:tc>
          <w:tcPr>
            <w:tcW w:w="1555" w:type="dxa"/>
          </w:tcPr>
          <w:p w14:paraId="6E7C5C83" w14:textId="77777777" w:rsidR="00C906AB" w:rsidRDefault="00C906AB" w:rsidP="00C906AB">
            <w:pPr>
              <w:numPr>
                <w:ilvl w:val="0"/>
                <w:numId w:val="1"/>
              </w:numPr>
              <w:spacing w:before="120" w:after="120"/>
              <w:ind w:left="567" w:firstLine="0"/>
            </w:pPr>
          </w:p>
        </w:tc>
        <w:tc>
          <w:tcPr>
            <w:tcW w:w="7943" w:type="dxa"/>
          </w:tcPr>
          <w:p w14:paraId="33F5FA03" w14:textId="7A1A2FC0" w:rsidR="00C906AB" w:rsidRDefault="00C906AB" w:rsidP="00C906AB">
            <w:pPr>
              <w:spacing w:before="120" w:after="120"/>
            </w:pPr>
            <w:r>
              <w:rPr>
                <w:rFonts w:ascii="Calibri" w:eastAsia="Calibri" w:hAnsi="Calibri" w:cs="Times New Roman"/>
                <w:color w:val="595959"/>
              </w:rPr>
              <w:t>BC 2.26</w:t>
            </w:r>
          </w:p>
        </w:tc>
      </w:tr>
      <w:tr w:rsidR="00C906AB" w14:paraId="61830643" w14:textId="77777777" w:rsidTr="00751DD9">
        <w:tc>
          <w:tcPr>
            <w:tcW w:w="1555" w:type="dxa"/>
          </w:tcPr>
          <w:p w14:paraId="5F413BCB" w14:textId="77777777" w:rsidR="00C906AB" w:rsidRDefault="00C906AB" w:rsidP="00C906AB">
            <w:pPr>
              <w:numPr>
                <w:ilvl w:val="0"/>
                <w:numId w:val="1"/>
              </w:numPr>
              <w:spacing w:before="120" w:after="120"/>
              <w:ind w:left="567" w:firstLine="0"/>
            </w:pPr>
          </w:p>
        </w:tc>
        <w:tc>
          <w:tcPr>
            <w:tcW w:w="7943" w:type="dxa"/>
          </w:tcPr>
          <w:p w14:paraId="649FCCDC" w14:textId="59A6E1CB" w:rsidR="00C906AB" w:rsidRDefault="00C906AB" w:rsidP="00C906AB">
            <w:pPr>
              <w:spacing w:before="120" w:after="120"/>
            </w:pPr>
            <w:r>
              <w:rPr>
                <w:rFonts w:ascii="Calibri" w:eastAsia="Calibri" w:hAnsi="Calibri" w:cs="Times New Roman"/>
                <w:color w:val="595959"/>
              </w:rPr>
              <w:t>BC 2.27</w:t>
            </w:r>
          </w:p>
        </w:tc>
      </w:tr>
      <w:tr w:rsidR="00C906AB" w14:paraId="70E47910" w14:textId="77777777" w:rsidTr="00751DD9">
        <w:tc>
          <w:tcPr>
            <w:tcW w:w="1555" w:type="dxa"/>
          </w:tcPr>
          <w:p w14:paraId="1C93DF8B" w14:textId="77777777" w:rsidR="00C906AB" w:rsidRDefault="00C906AB" w:rsidP="00C906AB">
            <w:pPr>
              <w:numPr>
                <w:ilvl w:val="0"/>
                <w:numId w:val="1"/>
              </w:numPr>
              <w:spacing w:before="120" w:after="120"/>
              <w:ind w:left="567" w:firstLine="0"/>
            </w:pPr>
          </w:p>
        </w:tc>
        <w:tc>
          <w:tcPr>
            <w:tcW w:w="7943" w:type="dxa"/>
          </w:tcPr>
          <w:p w14:paraId="6FF3A3EC" w14:textId="72310B20" w:rsidR="00C906AB" w:rsidRDefault="00C906AB" w:rsidP="00C906AB">
            <w:pPr>
              <w:spacing w:before="120" w:after="120"/>
            </w:pPr>
            <w:r>
              <w:rPr>
                <w:rFonts w:ascii="Calibri" w:eastAsia="Calibri" w:hAnsi="Calibri" w:cs="Times New Roman"/>
                <w:color w:val="595959"/>
              </w:rPr>
              <w:t>BC 2.28</w:t>
            </w:r>
          </w:p>
        </w:tc>
      </w:tr>
      <w:tr w:rsidR="00C906AB" w14:paraId="12576977" w14:textId="77777777" w:rsidTr="00751DD9">
        <w:tc>
          <w:tcPr>
            <w:tcW w:w="1555" w:type="dxa"/>
          </w:tcPr>
          <w:p w14:paraId="148CB22A" w14:textId="31A339B2" w:rsidR="00C906AB" w:rsidRDefault="00C906AB" w:rsidP="00C906AB">
            <w:pPr>
              <w:numPr>
                <w:ilvl w:val="0"/>
                <w:numId w:val="1"/>
              </w:numPr>
              <w:spacing w:before="120" w:after="120"/>
              <w:ind w:left="567" w:firstLine="0"/>
            </w:pPr>
            <w:r>
              <w:t xml:space="preserve"> +</w:t>
            </w:r>
          </w:p>
        </w:tc>
        <w:tc>
          <w:tcPr>
            <w:tcW w:w="7943" w:type="dxa"/>
          </w:tcPr>
          <w:p w14:paraId="749BA6B5" w14:textId="66D1816A" w:rsidR="00C906AB" w:rsidRDefault="00C906AB" w:rsidP="00C906AB">
            <w:pPr>
              <w:spacing w:before="120" w:after="120"/>
            </w:pPr>
            <w:r>
              <w:rPr>
                <w:rFonts w:ascii="Calibri" w:eastAsia="Calibri" w:hAnsi="Calibri" w:cs="Times New Roman"/>
                <w:color w:val="595959"/>
              </w:rPr>
              <w:t>-</w:t>
            </w:r>
          </w:p>
        </w:tc>
      </w:tr>
      <w:tr w:rsidR="00C906AB" w14:paraId="75A587F4" w14:textId="77777777" w:rsidTr="00751DD9">
        <w:tc>
          <w:tcPr>
            <w:tcW w:w="1555" w:type="dxa"/>
          </w:tcPr>
          <w:p w14:paraId="158B1ECE" w14:textId="77777777" w:rsidR="00C906AB" w:rsidRDefault="00C906AB" w:rsidP="00C906AB">
            <w:pPr>
              <w:numPr>
                <w:ilvl w:val="0"/>
                <w:numId w:val="1"/>
              </w:numPr>
              <w:spacing w:before="120" w:after="120"/>
              <w:ind w:left="567" w:firstLine="0"/>
            </w:pPr>
          </w:p>
        </w:tc>
        <w:tc>
          <w:tcPr>
            <w:tcW w:w="7943" w:type="dxa"/>
          </w:tcPr>
          <w:p w14:paraId="15298A26" w14:textId="247D7A2F" w:rsidR="00C906AB" w:rsidRDefault="00C906AB" w:rsidP="00C906AB">
            <w:pPr>
              <w:spacing w:before="120" w:after="120"/>
            </w:pPr>
            <w:r>
              <w:rPr>
                <w:rFonts w:ascii="Calibri" w:eastAsia="Calibri" w:hAnsi="Calibri" w:cs="Times New Roman"/>
                <w:color w:val="595959"/>
              </w:rPr>
              <w:t>BC 2.29</w:t>
            </w:r>
          </w:p>
        </w:tc>
      </w:tr>
      <w:tr w:rsidR="00C906AB" w14:paraId="47F6DC3A" w14:textId="77777777" w:rsidTr="00751DD9">
        <w:tc>
          <w:tcPr>
            <w:tcW w:w="1555" w:type="dxa"/>
          </w:tcPr>
          <w:p w14:paraId="1EBB50EE" w14:textId="61B8DFFE" w:rsidR="00C906AB" w:rsidRDefault="00C906AB" w:rsidP="00C906AB">
            <w:pPr>
              <w:numPr>
                <w:ilvl w:val="0"/>
                <w:numId w:val="1"/>
              </w:numPr>
              <w:spacing w:before="120" w:after="120"/>
              <w:ind w:left="567" w:firstLine="0"/>
            </w:pPr>
            <w:r>
              <w:t xml:space="preserve"> +</w:t>
            </w:r>
          </w:p>
        </w:tc>
        <w:tc>
          <w:tcPr>
            <w:tcW w:w="7943" w:type="dxa"/>
          </w:tcPr>
          <w:p w14:paraId="131C83BE" w14:textId="0E5EB0E1" w:rsidR="00C906AB" w:rsidRDefault="00C906AB" w:rsidP="00C906AB">
            <w:pPr>
              <w:spacing w:before="120" w:after="120"/>
            </w:pPr>
            <w:r>
              <w:rPr>
                <w:rFonts w:ascii="Calibri" w:eastAsia="Calibri" w:hAnsi="Calibri" w:cs="Times New Roman"/>
                <w:color w:val="595959"/>
              </w:rPr>
              <w:t>-</w:t>
            </w:r>
          </w:p>
        </w:tc>
      </w:tr>
      <w:tr w:rsidR="00C906AB" w14:paraId="4A15EF79" w14:textId="77777777" w:rsidTr="00751DD9">
        <w:tc>
          <w:tcPr>
            <w:tcW w:w="1555" w:type="dxa"/>
          </w:tcPr>
          <w:p w14:paraId="2CD6766A" w14:textId="7AC7B777" w:rsidR="00C906AB" w:rsidRDefault="00C906AB" w:rsidP="00C906AB">
            <w:pPr>
              <w:numPr>
                <w:ilvl w:val="0"/>
                <w:numId w:val="1"/>
              </w:numPr>
              <w:spacing w:before="120" w:after="120"/>
              <w:ind w:left="567" w:firstLine="0"/>
            </w:pPr>
            <w:r>
              <w:t xml:space="preserve"> +</w:t>
            </w:r>
          </w:p>
        </w:tc>
        <w:tc>
          <w:tcPr>
            <w:tcW w:w="7943" w:type="dxa"/>
          </w:tcPr>
          <w:p w14:paraId="3A898DE9" w14:textId="61B45465" w:rsidR="00C906AB" w:rsidRDefault="00C906AB" w:rsidP="00C906AB">
            <w:pPr>
              <w:spacing w:before="120" w:after="120"/>
            </w:pPr>
            <w:r>
              <w:rPr>
                <w:rFonts w:ascii="Calibri" w:eastAsia="Calibri" w:hAnsi="Calibri" w:cs="Times New Roman"/>
                <w:color w:val="595959"/>
              </w:rPr>
              <w:t>-</w:t>
            </w:r>
          </w:p>
        </w:tc>
      </w:tr>
    </w:tbl>
    <w:p w14:paraId="18DE06DA" w14:textId="3A5D1B0C" w:rsidR="00A00764" w:rsidRDefault="00F235F5" w:rsidP="00D465AA">
      <w:pPr>
        <w:pStyle w:val="Kop2"/>
      </w:pPr>
      <w:bookmarkStart w:id="117" w:name="_Toc189213046"/>
      <w:r>
        <w:t>Basiscompetenties</w:t>
      </w:r>
      <w:bookmarkEnd w:id="117"/>
    </w:p>
    <w:p w14:paraId="0B5F98B9" w14:textId="2A0A29B4" w:rsidR="00F235F5" w:rsidRDefault="00F235F5" w:rsidP="00F235F5">
      <w:bookmarkStart w:id="118" w:name="_Hlk149416354"/>
      <w:bookmarkEnd w:id="96"/>
      <w:bookmarkEnd w:id="116"/>
      <w:r>
        <w:t>2.1</w:t>
      </w:r>
      <w:r>
        <w:tab/>
        <w:t>Leerlingen breiden de eigen waarnemings-, belevings- en verbeeldingswereld uit</w:t>
      </w:r>
      <w:r w:rsidR="00412609">
        <w:t>.</w:t>
      </w:r>
    </w:p>
    <w:p w14:paraId="6D729BC4" w14:textId="62EEA92B" w:rsidR="00F235F5" w:rsidRDefault="00F235F5" w:rsidP="00F235F5">
      <w:r>
        <w:t>2.2</w:t>
      </w:r>
      <w:r>
        <w:tab/>
        <w:t>Leerlingen drukken zich gemotiveerd, met zin en plezier uit in de uitdrukkingsvorm</w:t>
      </w:r>
      <w:r w:rsidR="00412609">
        <w:t>.</w:t>
      </w:r>
    </w:p>
    <w:p w14:paraId="60CE8EA2" w14:textId="78DCBB19" w:rsidR="00F235F5" w:rsidRDefault="00F235F5" w:rsidP="00F235F5">
      <w:r>
        <w:t>2.3</w:t>
      </w:r>
      <w:r>
        <w:tab/>
        <w:t>Leerlingen hebben vertrouwen in de eigen mogelijkheden en in het eigen artistieke parcours</w:t>
      </w:r>
      <w:r w:rsidR="00412609">
        <w:t>.</w:t>
      </w:r>
    </w:p>
    <w:p w14:paraId="6F42D45C" w14:textId="47029E2D" w:rsidR="00F235F5" w:rsidRDefault="00F235F5" w:rsidP="00F235F5">
      <w:r>
        <w:t>2.4</w:t>
      </w:r>
      <w:r>
        <w:tab/>
        <w:t>Leerlingen stellen zich realistische doelen die verband houden met persoonlijke voorkeur</w:t>
      </w:r>
      <w:r w:rsidR="00412609">
        <w:t>.</w:t>
      </w:r>
    </w:p>
    <w:p w14:paraId="71D9C2C2" w14:textId="4A7AF3FF" w:rsidR="00F235F5" w:rsidRDefault="00F235F5" w:rsidP="00F235F5">
      <w:pPr>
        <w:ind w:left="709" w:hanging="709"/>
      </w:pPr>
      <w:bookmarkStart w:id="119" w:name="_Hlk152837544"/>
      <w:r>
        <w:t>2.5</w:t>
      </w:r>
      <w:r>
        <w:tab/>
        <w:t>Leerlingen verkennen expressiemogelijkheden van de gekozen uitdrukkingsvorm en zien verbanden met andere uitdrukkingsvormen</w:t>
      </w:r>
      <w:r w:rsidR="00412609">
        <w:t>.</w:t>
      </w:r>
    </w:p>
    <w:p w14:paraId="4A1177B3" w14:textId="69EF5AB2" w:rsidR="00F235F5" w:rsidRDefault="00F235F5" w:rsidP="00F235F5">
      <w:r>
        <w:t>2.6</w:t>
      </w:r>
      <w:r>
        <w:tab/>
        <w:t>Leerlingen gebruiken intuïtie, verbeelding, ervaringen, emoties en gedachten in artistieke uitingen</w:t>
      </w:r>
      <w:r w:rsidR="00412609">
        <w:t>.</w:t>
      </w:r>
    </w:p>
    <w:p w14:paraId="1B29E52C" w14:textId="1E774F6F" w:rsidR="00F235F5" w:rsidRDefault="00F235F5" w:rsidP="00F235F5">
      <w:r>
        <w:t>2.7</w:t>
      </w:r>
      <w:r>
        <w:tab/>
        <w:t>Leerlingen verkennen de confrontatie met het onverwachte, het toevallige, het onbekende</w:t>
      </w:r>
      <w:r w:rsidR="00412609">
        <w:t>.</w:t>
      </w:r>
    </w:p>
    <w:p w14:paraId="314985FA" w14:textId="622F16F6" w:rsidR="00F235F5" w:rsidRDefault="00F235F5" w:rsidP="00F235F5">
      <w:r>
        <w:t>2.8</w:t>
      </w:r>
      <w:r>
        <w:tab/>
        <w:t>Leerlingen hebben oog voor elementen van creativiteit of originaliteit</w:t>
      </w:r>
      <w:r w:rsidR="00412609">
        <w:t>.</w:t>
      </w:r>
    </w:p>
    <w:bookmarkEnd w:id="119"/>
    <w:p w14:paraId="6CA59C1D" w14:textId="4390B9B4" w:rsidR="00F235F5" w:rsidRDefault="00F235F5" w:rsidP="00F235F5">
      <w:r>
        <w:t>2.9</w:t>
      </w:r>
      <w:r>
        <w:tab/>
        <w:t>Leerlingen brengen een artistiek proces op gang en onderhouden het</w:t>
      </w:r>
      <w:r w:rsidR="00412609">
        <w:t>.</w:t>
      </w:r>
    </w:p>
    <w:p w14:paraId="2862EBA3" w14:textId="2230FC2B" w:rsidR="00F235F5" w:rsidRDefault="00F235F5" w:rsidP="00F235F5">
      <w:r>
        <w:t>2.10</w:t>
      </w:r>
      <w:r>
        <w:tab/>
        <w:t>Leerlingen ontwikkelen een referentiekader binnen de gekozen uitdrukkingsvorm</w:t>
      </w:r>
      <w:r w:rsidR="00412609">
        <w:t>.</w:t>
      </w:r>
    </w:p>
    <w:p w14:paraId="75F6A3A7" w14:textId="4C46C5ED" w:rsidR="00F235F5" w:rsidRDefault="00F235F5" w:rsidP="00F235F5">
      <w:r>
        <w:t>2.11</w:t>
      </w:r>
      <w:r>
        <w:tab/>
        <w:t>Leerlingen zetten technische basisvaardigheden in</w:t>
      </w:r>
      <w:r w:rsidR="00412609">
        <w:t>.</w:t>
      </w:r>
    </w:p>
    <w:p w14:paraId="19FFFB2F" w14:textId="5223F9CD" w:rsidR="00F235F5" w:rsidRDefault="00F235F5" w:rsidP="00F235F5">
      <w:pPr>
        <w:ind w:left="709" w:hanging="709"/>
      </w:pPr>
      <w:r>
        <w:t>2.12</w:t>
      </w:r>
      <w:r>
        <w:tab/>
        <w:t>Leerlingen herkennen, benoemen en hanteren de volgende beeldende aspecten en hun mogelijkheden:</w:t>
      </w:r>
      <w:r>
        <w:br/>
        <w:t>- vorm en dimensies</w:t>
      </w:r>
      <w:r>
        <w:br/>
        <w:t>- licht en kleur</w:t>
      </w:r>
      <w:r>
        <w:br/>
        <w:t>- materie, materiaal en techniek</w:t>
      </w:r>
      <w:r>
        <w:br/>
        <w:t>- compositie</w:t>
      </w:r>
      <w:r w:rsidR="00412609">
        <w:t>.</w:t>
      </w:r>
    </w:p>
    <w:p w14:paraId="0C53FD10" w14:textId="49330C1B" w:rsidR="00F235F5" w:rsidRDefault="00F235F5" w:rsidP="00F235F5">
      <w:r>
        <w:lastRenderedPageBreak/>
        <w:t>2.13</w:t>
      </w:r>
      <w:r>
        <w:tab/>
        <w:t>Leerlingen hebben aandacht voor beeldende en vormgevende kunstuitingen</w:t>
      </w:r>
      <w:r w:rsidR="00412609">
        <w:t>.</w:t>
      </w:r>
    </w:p>
    <w:p w14:paraId="0D201121" w14:textId="46645175" w:rsidR="00F235F5" w:rsidRDefault="00F235F5" w:rsidP="00F235F5">
      <w:r>
        <w:t>2.14</w:t>
      </w:r>
      <w:r>
        <w:tab/>
        <w:t>Leerlingen kijken gericht naar het eigen beeldende en/of audiovisuele werk</w:t>
      </w:r>
      <w:r w:rsidR="00412609">
        <w:t>.</w:t>
      </w:r>
    </w:p>
    <w:p w14:paraId="223DC8F3" w14:textId="1195D3B1" w:rsidR="00F235F5" w:rsidRDefault="00F235F5" w:rsidP="00F235F5">
      <w:r>
        <w:t>2.15</w:t>
      </w:r>
      <w:r>
        <w:tab/>
        <w:t>Leerlingen hebben aandacht voor uitvoering en afwerking</w:t>
      </w:r>
      <w:r w:rsidR="00412609">
        <w:t>.</w:t>
      </w:r>
    </w:p>
    <w:p w14:paraId="3752E154" w14:textId="3BE6ED24" w:rsidR="00F235F5" w:rsidRDefault="00F235F5" w:rsidP="00F235F5">
      <w:r>
        <w:t>2.16</w:t>
      </w:r>
      <w:r>
        <w:tab/>
        <w:t>Leerlingen kunnen complexe vormen beeldend waarnemen</w:t>
      </w:r>
      <w:r w:rsidR="00412609">
        <w:t>.</w:t>
      </w:r>
    </w:p>
    <w:p w14:paraId="019B1F33" w14:textId="25244EA1" w:rsidR="00F235F5" w:rsidRDefault="00F235F5" w:rsidP="00F235F5">
      <w:r>
        <w:t>2.17</w:t>
      </w:r>
      <w:r>
        <w:tab/>
        <w:t>Leerlingen tonen expressieve overtuigingskracht</w:t>
      </w:r>
      <w:r w:rsidR="00412609">
        <w:t>.</w:t>
      </w:r>
    </w:p>
    <w:p w14:paraId="3708862D" w14:textId="7CE93413" w:rsidR="00F235F5" w:rsidRDefault="00F235F5" w:rsidP="00F235F5">
      <w:r>
        <w:t>2.18</w:t>
      </w:r>
      <w:r>
        <w:tab/>
        <w:t>Leerlingen tonen plezier in beeldend en/of audiovisueel creëren</w:t>
      </w:r>
      <w:r w:rsidR="00412609">
        <w:t>.</w:t>
      </w:r>
    </w:p>
    <w:p w14:paraId="5D102AFD" w14:textId="197FC8F2" w:rsidR="00F235F5" w:rsidRDefault="00F235F5" w:rsidP="00F235F5">
      <w:r>
        <w:t>2.19</w:t>
      </w:r>
      <w:r>
        <w:tab/>
        <w:t>Leerlingen staan open voor courante technologische media</w:t>
      </w:r>
      <w:r w:rsidR="00412609">
        <w:t>.</w:t>
      </w:r>
    </w:p>
    <w:p w14:paraId="504E0B85" w14:textId="564CB21F" w:rsidR="00F235F5" w:rsidRDefault="00F235F5" w:rsidP="00F235F5">
      <w:r>
        <w:t>2.20</w:t>
      </w:r>
      <w:r>
        <w:tab/>
        <w:t>Leerlingen gaan doelmatig, duurzaam en veilig om met lichaam, materiaal en materieel</w:t>
      </w:r>
      <w:r w:rsidR="00412609">
        <w:t>.</w:t>
      </w:r>
    </w:p>
    <w:p w14:paraId="5D1CBE76" w14:textId="575A30AB" w:rsidR="00F235F5" w:rsidRDefault="00F235F5" w:rsidP="00F235F5">
      <w:r>
        <w:t>2.21</w:t>
      </w:r>
      <w:r>
        <w:tab/>
        <w:t>Leerlingen exploreren en experimenteren met de eigen uitdrukkingsvorm</w:t>
      </w:r>
      <w:r w:rsidR="00412609">
        <w:t>.</w:t>
      </w:r>
    </w:p>
    <w:p w14:paraId="32C3AA35" w14:textId="3A09EF0E" w:rsidR="00F235F5" w:rsidRDefault="00F235F5" w:rsidP="00F235F5">
      <w:r>
        <w:t>2.22</w:t>
      </w:r>
      <w:r>
        <w:tab/>
        <w:t>Leerlingen observeren het eigen leer- en creatieproces</w:t>
      </w:r>
      <w:r w:rsidR="00412609">
        <w:t>.</w:t>
      </w:r>
    </w:p>
    <w:p w14:paraId="176577F7" w14:textId="2A24CB3F" w:rsidR="00F235F5" w:rsidRDefault="00F235F5" w:rsidP="00F235F5">
      <w:r>
        <w:t>2.23</w:t>
      </w:r>
      <w:r>
        <w:tab/>
        <w:t>Leerlingen observeren het gebruik van de eigen uitdrukkingsvorm in de eigen leefwereld</w:t>
      </w:r>
      <w:r w:rsidR="00412609">
        <w:t>.</w:t>
      </w:r>
    </w:p>
    <w:p w14:paraId="2AB807DD" w14:textId="6095FD96" w:rsidR="00F235F5" w:rsidRDefault="00F235F5" w:rsidP="00F235F5">
      <w:r>
        <w:t>2.24</w:t>
      </w:r>
      <w:r>
        <w:tab/>
        <w:t>Leerlingen staan open voor het culturele leven</w:t>
      </w:r>
      <w:r w:rsidR="00412609">
        <w:t>.</w:t>
      </w:r>
    </w:p>
    <w:p w14:paraId="7112678C" w14:textId="752E4B31" w:rsidR="00F235F5" w:rsidRDefault="00F235F5" w:rsidP="00F235F5">
      <w:r>
        <w:t>2.25</w:t>
      </w:r>
      <w:r>
        <w:tab/>
        <w:t>Leerlingen gaan om met aangeboden inspirerende bronnen</w:t>
      </w:r>
      <w:r w:rsidR="00412609">
        <w:t>.</w:t>
      </w:r>
    </w:p>
    <w:p w14:paraId="6A1B63E3" w14:textId="0C077FA1" w:rsidR="00F235F5" w:rsidRDefault="00F235F5" w:rsidP="00F235F5">
      <w:bookmarkStart w:id="120" w:name="_Hlk152838009"/>
      <w:r>
        <w:t>2.26</w:t>
      </w:r>
      <w:r>
        <w:tab/>
        <w:t>Leerlingen gaan in interactie met de ander en werken samen</w:t>
      </w:r>
      <w:r w:rsidR="00412609">
        <w:t>.</w:t>
      </w:r>
    </w:p>
    <w:p w14:paraId="37D3E963" w14:textId="16B7FB76" w:rsidR="00F235F5" w:rsidRDefault="00F235F5" w:rsidP="00F235F5">
      <w:r>
        <w:t>2.27</w:t>
      </w:r>
      <w:r>
        <w:tab/>
        <w:t>Leerlingen tonen respect en belangstelling voor de andere en zijn werk</w:t>
      </w:r>
      <w:r w:rsidR="00412609">
        <w:t>.</w:t>
      </w:r>
    </w:p>
    <w:p w14:paraId="57AD4059" w14:textId="2B36ABA5" w:rsidR="00F235F5" w:rsidRDefault="00F235F5" w:rsidP="00F235F5">
      <w:r>
        <w:t>2.28</w:t>
      </w:r>
      <w:r>
        <w:tab/>
        <w:t>Leerlingen gaan om met feedback</w:t>
      </w:r>
      <w:r w:rsidR="00412609">
        <w:t>.</w:t>
      </w:r>
    </w:p>
    <w:bookmarkEnd w:id="120"/>
    <w:p w14:paraId="0837BBF3" w14:textId="6B63A13F" w:rsidR="00F235F5" w:rsidRDefault="00F235F5" w:rsidP="00F235F5">
      <w:r>
        <w:t>2.29</w:t>
      </w:r>
      <w:r>
        <w:tab/>
        <w:t>Leerlingen besteden zorg aan hun presentatie</w:t>
      </w:r>
      <w:r w:rsidR="00412609">
        <w:t>.</w:t>
      </w:r>
    </w:p>
    <w:p w14:paraId="44A2EBCA" w14:textId="77777777" w:rsidR="00F235F5" w:rsidRDefault="00F235F5" w:rsidP="00F235F5">
      <w:r>
        <w:br w:type="page"/>
      </w:r>
    </w:p>
    <w:p w14:paraId="4E4DABE8" w14:textId="5BC58C44"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62F6FBD6" w14:textId="7E01622B" w:rsidR="00A77398"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3020" w:history="1">
            <w:r w:rsidR="00A77398" w:rsidRPr="00F4514F">
              <w:rPr>
                <w:rStyle w:val="Hyperlink"/>
                <w:noProof/>
              </w:rPr>
              <w:t>1</w:t>
            </w:r>
            <w:r w:rsidR="00A77398">
              <w:rPr>
                <w:rFonts w:eastAsiaTheme="minorEastAsia"/>
                <w:b w:val="0"/>
                <w:noProof/>
                <w:color w:val="auto"/>
                <w:kern w:val="2"/>
                <w:szCs w:val="24"/>
                <w:lang w:eastAsia="nl-BE"/>
                <w14:ligatures w14:val="standardContextual"/>
              </w:rPr>
              <w:tab/>
            </w:r>
            <w:r w:rsidR="00A77398" w:rsidRPr="00F4514F">
              <w:rPr>
                <w:rStyle w:val="Hyperlink"/>
                <w:noProof/>
              </w:rPr>
              <w:t>Inleiding</w:t>
            </w:r>
            <w:r w:rsidR="00A77398">
              <w:rPr>
                <w:noProof/>
                <w:webHidden/>
              </w:rPr>
              <w:tab/>
            </w:r>
            <w:r w:rsidR="00A77398">
              <w:rPr>
                <w:noProof/>
                <w:webHidden/>
              </w:rPr>
              <w:fldChar w:fldCharType="begin"/>
            </w:r>
            <w:r w:rsidR="00A77398">
              <w:rPr>
                <w:noProof/>
                <w:webHidden/>
              </w:rPr>
              <w:instrText xml:space="preserve"> PAGEREF _Toc189213020 \h </w:instrText>
            </w:r>
            <w:r w:rsidR="00A77398">
              <w:rPr>
                <w:noProof/>
                <w:webHidden/>
              </w:rPr>
            </w:r>
            <w:r w:rsidR="00A77398">
              <w:rPr>
                <w:noProof/>
                <w:webHidden/>
              </w:rPr>
              <w:fldChar w:fldCharType="separate"/>
            </w:r>
            <w:r w:rsidR="00A77398">
              <w:rPr>
                <w:noProof/>
                <w:webHidden/>
              </w:rPr>
              <w:t>3</w:t>
            </w:r>
            <w:r w:rsidR="00A77398">
              <w:rPr>
                <w:noProof/>
                <w:webHidden/>
              </w:rPr>
              <w:fldChar w:fldCharType="end"/>
            </w:r>
          </w:hyperlink>
        </w:p>
        <w:p w14:paraId="38283E19" w14:textId="7ACFEA8C" w:rsidR="00A77398" w:rsidRDefault="00A77398">
          <w:pPr>
            <w:pStyle w:val="Inhopg2"/>
            <w:rPr>
              <w:rFonts w:eastAsiaTheme="minorEastAsia"/>
              <w:color w:val="auto"/>
              <w:kern w:val="2"/>
              <w:sz w:val="24"/>
              <w:szCs w:val="24"/>
              <w:lang w:eastAsia="nl-BE"/>
              <w14:ligatures w14:val="standardContextual"/>
            </w:rPr>
          </w:pPr>
          <w:hyperlink w:anchor="_Toc189213021" w:history="1">
            <w:r w:rsidRPr="00F4514F">
              <w:rPr>
                <w:rStyle w:val="Hyperlink"/>
              </w:rPr>
              <w:t>1.1</w:t>
            </w:r>
            <w:r>
              <w:rPr>
                <w:rFonts w:eastAsiaTheme="minorEastAsia"/>
                <w:color w:val="auto"/>
                <w:kern w:val="2"/>
                <w:sz w:val="24"/>
                <w:szCs w:val="24"/>
                <w:lang w:eastAsia="nl-BE"/>
                <w14:ligatures w14:val="standardContextual"/>
              </w:rPr>
              <w:tab/>
            </w:r>
            <w:r w:rsidRPr="00F4514F">
              <w:rPr>
                <w:rStyle w:val="Hyperlink"/>
              </w:rPr>
              <w:t>Het leerplanconcept</w:t>
            </w:r>
            <w:r>
              <w:rPr>
                <w:webHidden/>
              </w:rPr>
              <w:tab/>
            </w:r>
            <w:r>
              <w:rPr>
                <w:webHidden/>
              </w:rPr>
              <w:fldChar w:fldCharType="begin"/>
            </w:r>
            <w:r>
              <w:rPr>
                <w:webHidden/>
              </w:rPr>
              <w:instrText xml:space="preserve"> PAGEREF _Toc189213021 \h </w:instrText>
            </w:r>
            <w:r>
              <w:rPr>
                <w:webHidden/>
              </w:rPr>
            </w:r>
            <w:r>
              <w:rPr>
                <w:webHidden/>
              </w:rPr>
              <w:fldChar w:fldCharType="separate"/>
            </w:r>
            <w:r>
              <w:rPr>
                <w:webHidden/>
              </w:rPr>
              <w:t>3</w:t>
            </w:r>
            <w:r>
              <w:rPr>
                <w:webHidden/>
              </w:rPr>
              <w:fldChar w:fldCharType="end"/>
            </w:r>
          </w:hyperlink>
        </w:p>
        <w:p w14:paraId="7AE31A7F" w14:textId="3D08E756" w:rsidR="00A77398" w:rsidRDefault="00A77398">
          <w:pPr>
            <w:pStyle w:val="Inhopg2"/>
            <w:rPr>
              <w:rFonts w:eastAsiaTheme="minorEastAsia"/>
              <w:color w:val="auto"/>
              <w:kern w:val="2"/>
              <w:sz w:val="24"/>
              <w:szCs w:val="24"/>
              <w:lang w:eastAsia="nl-BE"/>
              <w14:ligatures w14:val="standardContextual"/>
            </w:rPr>
          </w:pPr>
          <w:hyperlink w:anchor="_Toc189213022" w:history="1">
            <w:r w:rsidRPr="00F4514F">
              <w:rPr>
                <w:rStyle w:val="Hyperlink"/>
              </w:rPr>
              <w:t>1.2</w:t>
            </w:r>
            <w:r>
              <w:rPr>
                <w:rFonts w:eastAsiaTheme="minorEastAsia"/>
                <w:color w:val="auto"/>
                <w:kern w:val="2"/>
                <w:sz w:val="24"/>
                <w:szCs w:val="24"/>
                <w:lang w:eastAsia="nl-BE"/>
                <w14:ligatures w14:val="standardContextual"/>
              </w:rPr>
              <w:tab/>
            </w:r>
            <w:r w:rsidRPr="00F4514F">
              <w:rPr>
                <w:rStyle w:val="Hyperlink"/>
              </w:rPr>
              <w:t>De opdracht van het deeltijds kunstonderwijs</w:t>
            </w:r>
            <w:r>
              <w:rPr>
                <w:webHidden/>
              </w:rPr>
              <w:tab/>
            </w:r>
            <w:r>
              <w:rPr>
                <w:webHidden/>
              </w:rPr>
              <w:fldChar w:fldCharType="begin"/>
            </w:r>
            <w:r>
              <w:rPr>
                <w:webHidden/>
              </w:rPr>
              <w:instrText xml:space="preserve"> PAGEREF _Toc189213022 \h </w:instrText>
            </w:r>
            <w:r>
              <w:rPr>
                <w:webHidden/>
              </w:rPr>
            </w:r>
            <w:r>
              <w:rPr>
                <w:webHidden/>
              </w:rPr>
              <w:fldChar w:fldCharType="separate"/>
            </w:r>
            <w:r>
              <w:rPr>
                <w:webHidden/>
              </w:rPr>
              <w:t>3</w:t>
            </w:r>
            <w:r>
              <w:rPr>
                <w:webHidden/>
              </w:rPr>
              <w:fldChar w:fldCharType="end"/>
            </w:r>
          </w:hyperlink>
        </w:p>
        <w:p w14:paraId="757C7D09" w14:textId="27BFCE7E" w:rsidR="00A77398" w:rsidRDefault="00A77398">
          <w:pPr>
            <w:pStyle w:val="Inhopg2"/>
            <w:rPr>
              <w:rFonts w:eastAsiaTheme="minorEastAsia"/>
              <w:color w:val="auto"/>
              <w:kern w:val="2"/>
              <w:sz w:val="24"/>
              <w:szCs w:val="24"/>
              <w:lang w:eastAsia="nl-BE"/>
              <w14:ligatures w14:val="standardContextual"/>
            </w:rPr>
          </w:pPr>
          <w:hyperlink w:anchor="_Toc189213023" w:history="1">
            <w:r w:rsidRPr="00F4514F">
              <w:rPr>
                <w:rStyle w:val="Hyperlink"/>
              </w:rPr>
              <w:t>1.3</w:t>
            </w:r>
            <w:r>
              <w:rPr>
                <w:rFonts w:eastAsiaTheme="minorEastAsia"/>
                <w:color w:val="auto"/>
                <w:kern w:val="2"/>
                <w:sz w:val="24"/>
                <w:szCs w:val="24"/>
                <w:lang w:eastAsia="nl-BE"/>
                <w14:ligatures w14:val="standardContextual"/>
              </w:rPr>
              <w:tab/>
            </w:r>
            <w:r w:rsidRPr="00F4514F">
              <w:rPr>
                <w:rStyle w:val="Hyperlink"/>
              </w:rPr>
              <w:t>Ruimte voor leraren(teams) en academiën</w:t>
            </w:r>
            <w:r>
              <w:rPr>
                <w:webHidden/>
              </w:rPr>
              <w:tab/>
            </w:r>
            <w:r>
              <w:rPr>
                <w:webHidden/>
              </w:rPr>
              <w:fldChar w:fldCharType="begin"/>
            </w:r>
            <w:r>
              <w:rPr>
                <w:webHidden/>
              </w:rPr>
              <w:instrText xml:space="preserve"> PAGEREF _Toc189213023 \h </w:instrText>
            </w:r>
            <w:r>
              <w:rPr>
                <w:webHidden/>
              </w:rPr>
            </w:r>
            <w:r>
              <w:rPr>
                <w:webHidden/>
              </w:rPr>
              <w:fldChar w:fldCharType="separate"/>
            </w:r>
            <w:r>
              <w:rPr>
                <w:webHidden/>
              </w:rPr>
              <w:t>4</w:t>
            </w:r>
            <w:r>
              <w:rPr>
                <w:webHidden/>
              </w:rPr>
              <w:fldChar w:fldCharType="end"/>
            </w:r>
          </w:hyperlink>
        </w:p>
        <w:p w14:paraId="43D5A8B2" w14:textId="45A2CDB6" w:rsidR="00A77398" w:rsidRDefault="00A77398">
          <w:pPr>
            <w:pStyle w:val="Inhopg2"/>
            <w:rPr>
              <w:rFonts w:eastAsiaTheme="minorEastAsia"/>
              <w:color w:val="auto"/>
              <w:kern w:val="2"/>
              <w:sz w:val="24"/>
              <w:szCs w:val="24"/>
              <w:lang w:eastAsia="nl-BE"/>
              <w14:ligatures w14:val="standardContextual"/>
            </w:rPr>
          </w:pPr>
          <w:hyperlink w:anchor="_Toc189213024" w:history="1">
            <w:r w:rsidRPr="00F4514F">
              <w:rPr>
                <w:rStyle w:val="Hyperlink"/>
              </w:rPr>
              <w:t>1.4</w:t>
            </w:r>
            <w:r>
              <w:rPr>
                <w:rFonts w:eastAsiaTheme="minorEastAsia"/>
                <w:color w:val="auto"/>
                <w:kern w:val="2"/>
                <w:sz w:val="24"/>
                <w:szCs w:val="24"/>
                <w:lang w:eastAsia="nl-BE"/>
                <w14:ligatures w14:val="standardContextual"/>
              </w:rPr>
              <w:tab/>
            </w:r>
            <w:r w:rsidRPr="00F4514F">
              <w:rPr>
                <w:rStyle w:val="Hyperlink"/>
              </w:rPr>
              <w:t>Differentiatie</w:t>
            </w:r>
            <w:r>
              <w:rPr>
                <w:webHidden/>
              </w:rPr>
              <w:tab/>
            </w:r>
            <w:r>
              <w:rPr>
                <w:webHidden/>
              </w:rPr>
              <w:fldChar w:fldCharType="begin"/>
            </w:r>
            <w:r>
              <w:rPr>
                <w:webHidden/>
              </w:rPr>
              <w:instrText xml:space="preserve"> PAGEREF _Toc189213024 \h </w:instrText>
            </w:r>
            <w:r>
              <w:rPr>
                <w:webHidden/>
              </w:rPr>
            </w:r>
            <w:r>
              <w:rPr>
                <w:webHidden/>
              </w:rPr>
              <w:fldChar w:fldCharType="separate"/>
            </w:r>
            <w:r>
              <w:rPr>
                <w:webHidden/>
              </w:rPr>
              <w:t>4</w:t>
            </w:r>
            <w:r>
              <w:rPr>
                <w:webHidden/>
              </w:rPr>
              <w:fldChar w:fldCharType="end"/>
            </w:r>
          </w:hyperlink>
        </w:p>
        <w:p w14:paraId="76B59A30" w14:textId="15B2D314" w:rsidR="00A77398" w:rsidRDefault="00A77398">
          <w:pPr>
            <w:pStyle w:val="Inhopg2"/>
            <w:rPr>
              <w:rFonts w:eastAsiaTheme="minorEastAsia"/>
              <w:color w:val="auto"/>
              <w:kern w:val="2"/>
              <w:sz w:val="24"/>
              <w:szCs w:val="24"/>
              <w:lang w:eastAsia="nl-BE"/>
              <w14:ligatures w14:val="standardContextual"/>
            </w:rPr>
          </w:pPr>
          <w:hyperlink w:anchor="_Toc189213025" w:history="1">
            <w:r w:rsidRPr="00F4514F">
              <w:rPr>
                <w:rStyle w:val="Hyperlink"/>
              </w:rPr>
              <w:t>1.5</w:t>
            </w:r>
            <w:r>
              <w:rPr>
                <w:rFonts w:eastAsiaTheme="minorEastAsia"/>
                <w:color w:val="auto"/>
                <w:kern w:val="2"/>
                <w:sz w:val="24"/>
                <w:szCs w:val="24"/>
                <w:lang w:eastAsia="nl-BE"/>
                <w14:ligatures w14:val="standardContextual"/>
              </w:rPr>
              <w:tab/>
            </w:r>
            <w:r w:rsidRPr="00F4514F">
              <w:rPr>
                <w:rStyle w:val="Hyperlink"/>
              </w:rPr>
              <w:t>Opbouw van leerplannen</w:t>
            </w:r>
            <w:r>
              <w:rPr>
                <w:webHidden/>
              </w:rPr>
              <w:tab/>
            </w:r>
            <w:r>
              <w:rPr>
                <w:webHidden/>
              </w:rPr>
              <w:fldChar w:fldCharType="begin"/>
            </w:r>
            <w:r>
              <w:rPr>
                <w:webHidden/>
              </w:rPr>
              <w:instrText xml:space="preserve"> PAGEREF _Toc189213025 \h </w:instrText>
            </w:r>
            <w:r>
              <w:rPr>
                <w:webHidden/>
              </w:rPr>
            </w:r>
            <w:r>
              <w:rPr>
                <w:webHidden/>
              </w:rPr>
              <w:fldChar w:fldCharType="separate"/>
            </w:r>
            <w:r>
              <w:rPr>
                <w:webHidden/>
              </w:rPr>
              <w:t>5</w:t>
            </w:r>
            <w:r>
              <w:rPr>
                <w:webHidden/>
              </w:rPr>
              <w:fldChar w:fldCharType="end"/>
            </w:r>
          </w:hyperlink>
        </w:p>
        <w:p w14:paraId="2FE9285D" w14:textId="6D713C3A" w:rsidR="00A77398" w:rsidRDefault="00A77398">
          <w:pPr>
            <w:pStyle w:val="Inhopg1"/>
            <w:rPr>
              <w:rFonts w:eastAsiaTheme="minorEastAsia"/>
              <w:b w:val="0"/>
              <w:noProof/>
              <w:color w:val="auto"/>
              <w:kern w:val="2"/>
              <w:szCs w:val="24"/>
              <w:lang w:eastAsia="nl-BE"/>
              <w14:ligatures w14:val="standardContextual"/>
            </w:rPr>
          </w:pPr>
          <w:hyperlink w:anchor="_Toc189213026" w:history="1">
            <w:r w:rsidRPr="00F4514F">
              <w:rPr>
                <w:rStyle w:val="Hyperlink"/>
                <w:noProof/>
              </w:rPr>
              <w:t>2</w:t>
            </w:r>
            <w:r>
              <w:rPr>
                <w:rFonts w:eastAsiaTheme="minorEastAsia"/>
                <w:b w:val="0"/>
                <w:noProof/>
                <w:color w:val="auto"/>
                <w:kern w:val="2"/>
                <w:szCs w:val="24"/>
                <w:lang w:eastAsia="nl-BE"/>
                <w14:ligatures w14:val="standardContextual"/>
              </w:rPr>
              <w:tab/>
            </w:r>
            <w:r w:rsidRPr="00F4514F">
              <w:rPr>
                <w:rStyle w:val="Hyperlink"/>
                <w:noProof/>
              </w:rPr>
              <w:t>Situering</w:t>
            </w:r>
            <w:r>
              <w:rPr>
                <w:noProof/>
                <w:webHidden/>
              </w:rPr>
              <w:tab/>
            </w:r>
            <w:r>
              <w:rPr>
                <w:noProof/>
                <w:webHidden/>
              </w:rPr>
              <w:fldChar w:fldCharType="begin"/>
            </w:r>
            <w:r>
              <w:rPr>
                <w:noProof/>
                <w:webHidden/>
              </w:rPr>
              <w:instrText xml:space="preserve"> PAGEREF _Toc189213026 \h </w:instrText>
            </w:r>
            <w:r>
              <w:rPr>
                <w:noProof/>
                <w:webHidden/>
              </w:rPr>
            </w:r>
            <w:r>
              <w:rPr>
                <w:noProof/>
                <w:webHidden/>
              </w:rPr>
              <w:fldChar w:fldCharType="separate"/>
            </w:r>
            <w:r>
              <w:rPr>
                <w:noProof/>
                <w:webHidden/>
              </w:rPr>
              <w:t>6</w:t>
            </w:r>
            <w:r>
              <w:rPr>
                <w:noProof/>
                <w:webHidden/>
              </w:rPr>
              <w:fldChar w:fldCharType="end"/>
            </w:r>
          </w:hyperlink>
        </w:p>
        <w:p w14:paraId="1EBE3441" w14:textId="35C15183" w:rsidR="00A77398" w:rsidRDefault="00A77398">
          <w:pPr>
            <w:pStyle w:val="Inhopg2"/>
            <w:rPr>
              <w:rFonts w:eastAsiaTheme="minorEastAsia"/>
              <w:color w:val="auto"/>
              <w:kern w:val="2"/>
              <w:sz w:val="24"/>
              <w:szCs w:val="24"/>
              <w:lang w:eastAsia="nl-BE"/>
              <w14:ligatures w14:val="standardContextual"/>
            </w:rPr>
          </w:pPr>
          <w:hyperlink w:anchor="_Toc189213027" w:history="1">
            <w:r w:rsidRPr="00F4514F">
              <w:rPr>
                <w:rStyle w:val="Hyperlink"/>
              </w:rPr>
              <w:t>2.1</w:t>
            </w:r>
            <w:r>
              <w:rPr>
                <w:rFonts w:eastAsiaTheme="minorEastAsia"/>
                <w:color w:val="auto"/>
                <w:kern w:val="2"/>
                <w:sz w:val="24"/>
                <w:szCs w:val="24"/>
                <w:lang w:eastAsia="nl-BE"/>
                <w14:ligatures w14:val="standardContextual"/>
              </w:rPr>
              <w:tab/>
            </w:r>
            <w:r w:rsidRPr="00F4514F">
              <w:rPr>
                <w:rStyle w:val="Hyperlink"/>
              </w:rPr>
              <w:t>Logisch traject</w:t>
            </w:r>
            <w:r>
              <w:rPr>
                <w:webHidden/>
              </w:rPr>
              <w:tab/>
            </w:r>
            <w:r>
              <w:rPr>
                <w:webHidden/>
              </w:rPr>
              <w:fldChar w:fldCharType="begin"/>
            </w:r>
            <w:r>
              <w:rPr>
                <w:webHidden/>
              </w:rPr>
              <w:instrText xml:space="preserve"> PAGEREF _Toc189213027 \h </w:instrText>
            </w:r>
            <w:r>
              <w:rPr>
                <w:webHidden/>
              </w:rPr>
            </w:r>
            <w:r>
              <w:rPr>
                <w:webHidden/>
              </w:rPr>
              <w:fldChar w:fldCharType="separate"/>
            </w:r>
            <w:r>
              <w:rPr>
                <w:webHidden/>
              </w:rPr>
              <w:t>6</w:t>
            </w:r>
            <w:r>
              <w:rPr>
                <w:webHidden/>
              </w:rPr>
              <w:fldChar w:fldCharType="end"/>
            </w:r>
          </w:hyperlink>
        </w:p>
        <w:p w14:paraId="01E76B7F" w14:textId="3D7C0E0D" w:rsidR="00A77398" w:rsidRDefault="00A77398">
          <w:pPr>
            <w:pStyle w:val="Inhopg2"/>
            <w:rPr>
              <w:rFonts w:eastAsiaTheme="minorEastAsia"/>
              <w:color w:val="auto"/>
              <w:kern w:val="2"/>
              <w:sz w:val="24"/>
              <w:szCs w:val="24"/>
              <w:lang w:eastAsia="nl-BE"/>
              <w14:ligatures w14:val="standardContextual"/>
            </w:rPr>
          </w:pPr>
          <w:hyperlink w:anchor="_Toc189213028" w:history="1">
            <w:r w:rsidRPr="00F4514F">
              <w:rPr>
                <w:rStyle w:val="Hyperlink"/>
              </w:rPr>
              <w:t>2.2</w:t>
            </w:r>
            <w:r>
              <w:rPr>
                <w:rFonts w:eastAsiaTheme="minorEastAsia"/>
                <w:color w:val="auto"/>
                <w:kern w:val="2"/>
                <w:sz w:val="24"/>
                <w:szCs w:val="24"/>
                <w:lang w:eastAsia="nl-BE"/>
                <w14:ligatures w14:val="standardContextual"/>
              </w:rPr>
              <w:tab/>
            </w:r>
            <w:r w:rsidRPr="00F4514F">
              <w:rPr>
                <w:rStyle w:val="Hyperlink"/>
              </w:rPr>
              <w:t>Samenhang met de eerste en derde graad</w:t>
            </w:r>
            <w:r>
              <w:rPr>
                <w:webHidden/>
              </w:rPr>
              <w:tab/>
            </w:r>
            <w:r>
              <w:rPr>
                <w:webHidden/>
              </w:rPr>
              <w:fldChar w:fldCharType="begin"/>
            </w:r>
            <w:r>
              <w:rPr>
                <w:webHidden/>
              </w:rPr>
              <w:instrText xml:space="preserve"> PAGEREF _Toc189213028 \h </w:instrText>
            </w:r>
            <w:r>
              <w:rPr>
                <w:webHidden/>
              </w:rPr>
            </w:r>
            <w:r>
              <w:rPr>
                <w:webHidden/>
              </w:rPr>
              <w:fldChar w:fldCharType="separate"/>
            </w:r>
            <w:r>
              <w:rPr>
                <w:webHidden/>
              </w:rPr>
              <w:t>7</w:t>
            </w:r>
            <w:r>
              <w:rPr>
                <w:webHidden/>
              </w:rPr>
              <w:fldChar w:fldCharType="end"/>
            </w:r>
          </w:hyperlink>
        </w:p>
        <w:p w14:paraId="26139E5C" w14:textId="1CF46AF6" w:rsidR="00A77398" w:rsidRDefault="00A77398">
          <w:pPr>
            <w:pStyle w:val="Inhopg1"/>
            <w:rPr>
              <w:rFonts w:eastAsiaTheme="minorEastAsia"/>
              <w:b w:val="0"/>
              <w:noProof/>
              <w:color w:val="auto"/>
              <w:kern w:val="2"/>
              <w:szCs w:val="24"/>
              <w:lang w:eastAsia="nl-BE"/>
              <w14:ligatures w14:val="standardContextual"/>
            </w:rPr>
          </w:pPr>
          <w:hyperlink w:anchor="_Toc189213029" w:history="1">
            <w:r w:rsidRPr="00F4514F">
              <w:rPr>
                <w:rStyle w:val="Hyperlink"/>
                <w:noProof/>
              </w:rPr>
              <w:t>3</w:t>
            </w:r>
            <w:r>
              <w:rPr>
                <w:rFonts w:eastAsiaTheme="minorEastAsia"/>
                <w:b w:val="0"/>
                <w:noProof/>
                <w:color w:val="auto"/>
                <w:kern w:val="2"/>
                <w:szCs w:val="24"/>
                <w:lang w:eastAsia="nl-BE"/>
                <w14:ligatures w14:val="standardContextual"/>
              </w:rPr>
              <w:tab/>
            </w:r>
            <w:r w:rsidRPr="00F4514F">
              <w:rPr>
                <w:rStyle w:val="Hyperlink"/>
                <w:noProof/>
              </w:rPr>
              <w:t>Pedagogisch-didactische duiding</w:t>
            </w:r>
            <w:r>
              <w:rPr>
                <w:noProof/>
                <w:webHidden/>
              </w:rPr>
              <w:tab/>
            </w:r>
            <w:r>
              <w:rPr>
                <w:noProof/>
                <w:webHidden/>
              </w:rPr>
              <w:fldChar w:fldCharType="begin"/>
            </w:r>
            <w:r>
              <w:rPr>
                <w:noProof/>
                <w:webHidden/>
              </w:rPr>
              <w:instrText xml:space="preserve"> PAGEREF _Toc189213029 \h </w:instrText>
            </w:r>
            <w:r>
              <w:rPr>
                <w:noProof/>
                <w:webHidden/>
              </w:rPr>
            </w:r>
            <w:r>
              <w:rPr>
                <w:noProof/>
                <w:webHidden/>
              </w:rPr>
              <w:fldChar w:fldCharType="separate"/>
            </w:r>
            <w:r>
              <w:rPr>
                <w:noProof/>
                <w:webHidden/>
              </w:rPr>
              <w:t>7</w:t>
            </w:r>
            <w:r>
              <w:rPr>
                <w:noProof/>
                <w:webHidden/>
              </w:rPr>
              <w:fldChar w:fldCharType="end"/>
            </w:r>
          </w:hyperlink>
        </w:p>
        <w:p w14:paraId="59AF043E" w14:textId="0FED1649" w:rsidR="00A77398" w:rsidRDefault="00A77398">
          <w:pPr>
            <w:pStyle w:val="Inhopg2"/>
            <w:rPr>
              <w:rFonts w:eastAsiaTheme="minorEastAsia"/>
              <w:color w:val="auto"/>
              <w:kern w:val="2"/>
              <w:sz w:val="24"/>
              <w:szCs w:val="24"/>
              <w:lang w:eastAsia="nl-BE"/>
              <w14:ligatures w14:val="standardContextual"/>
            </w:rPr>
          </w:pPr>
          <w:hyperlink w:anchor="_Toc189213030" w:history="1">
            <w:r w:rsidRPr="00F4514F">
              <w:rPr>
                <w:rStyle w:val="Hyperlink"/>
              </w:rPr>
              <w:t>3.1</w:t>
            </w:r>
            <w:r>
              <w:rPr>
                <w:rFonts w:eastAsiaTheme="minorEastAsia"/>
                <w:color w:val="auto"/>
                <w:kern w:val="2"/>
                <w:sz w:val="24"/>
                <w:szCs w:val="24"/>
                <w:lang w:eastAsia="nl-BE"/>
                <w14:ligatures w14:val="standardContextual"/>
              </w:rPr>
              <w:tab/>
            </w:r>
            <w:r w:rsidRPr="00F4514F">
              <w:rPr>
                <w:rStyle w:val="Hyperlink"/>
              </w:rPr>
              <w:t>Beeldende en audiovisuele kunsten en de opdracht van het deeltijds kunstonderwijs</w:t>
            </w:r>
            <w:r>
              <w:rPr>
                <w:webHidden/>
              </w:rPr>
              <w:tab/>
            </w:r>
            <w:r>
              <w:rPr>
                <w:webHidden/>
              </w:rPr>
              <w:fldChar w:fldCharType="begin"/>
            </w:r>
            <w:r>
              <w:rPr>
                <w:webHidden/>
              </w:rPr>
              <w:instrText xml:space="preserve"> PAGEREF _Toc189213030 \h </w:instrText>
            </w:r>
            <w:r>
              <w:rPr>
                <w:webHidden/>
              </w:rPr>
            </w:r>
            <w:r>
              <w:rPr>
                <w:webHidden/>
              </w:rPr>
              <w:fldChar w:fldCharType="separate"/>
            </w:r>
            <w:r>
              <w:rPr>
                <w:webHidden/>
              </w:rPr>
              <w:t>7</w:t>
            </w:r>
            <w:r>
              <w:rPr>
                <w:webHidden/>
              </w:rPr>
              <w:fldChar w:fldCharType="end"/>
            </w:r>
          </w:hyperlink>
        </w:p>
        <w:p w14:paraId="2A42A0AE" w14:textId="5F69411A" w:rsidR="00A77398" w:rsidRDefault="00A77398">
          <w:pPr>
            <w:pStyle w:val="Inhopg2"/>
            <w:rPr>
              <w:rFonts w:eastAsiaTheme="minorEastAsia"/>
              <w:color w:val="auto"/>
              <w:kern w:val="2"/>
              <w:sz w:val="24"/>
              <w:szCs w:val="24"/>
              <w:lang w:eastAsia="nl-BE"/>
              <w14:ligatures w14:val="standardContextual"/>
            </w:rPr>
          </w:pPr>
          <w:hyperlink w:anchor="_Toc189213031" w:history="1">
            <w:r w:rsidRPr="00F4514F">
              <w:rPr>
                <w:rStyle w:val="Hyperlink"/>
              </w:rPr>
              <w:t>3.2</w:t>
            </w:r>
            <w:r>
              <w:rPr>
                <w:rFonts w:eastAsiaTheme="minorEastAsia"/>
                <w:color w:val="auto"/>
                <w:kern w:val="2"/>
                <w:sz w:val="24"/>
                <w:szCs w:val="24"/>
                <w:lang w:eastAsia="nl-BE"/>
                <w14:ligatures w14:val="standardContextual"/>
              </w:rPr>
              <w:tab/>
            </w:r>
            <w:r w:rsidRPr="00F4514F">
              <w:rPr>
                <w:rStyle w:val="Hyperlink"/>
              </w:rPr>
              <w:t>Krachtlijnen</w:t>
            </w:r>
            <w:r>
              <w:rPr>
                <w:webHidden/>
              </w:rPr>
              <w:tab/>
            </w:r>
            <w:r>
              <w:rPr>
                <w:webHidden/>
              </w:rPr>
              <w:fldChar w:fldCharType="begin"/>
            </w:r>
            <w:r>
              <w:rPr>
                <w:webHidden/>
              </w:rPr>
              <w:instrText xml:space="preserve"> PAGEREF _Toc189213031 \h </w:instrText>
            </w:r>
            <w:r>
              <w:rPr>
                <w:webHidden/>
              </w:rPr>
            </w:r>
            <w:r>
              <w:rPr>
                <w:webHidden/>
              </w:rPr>
              <w:fldChar w:fldCharType="separate"/>
            </w:r>
            <w:r>
              <w:rPr>
                <w:webHidden/>
              </w:rPr>
              <w:t>8</w:t>
            </w:r>
            <w:r>
              <w:rPr>
                <w:webHidden/>
              </w:rPr>
              <w:fldChar w:fldCharType="end"/>
            </w:r>
          </w:hyperlink>
        </w:p>
        <w:p w14:paraId="591B0B1A" w14:textId="150ED23A" w:rsidR="00A77398" w:rsidRDefault="00A77398">
          <w:pPr>
            <w:pStyle w:val="Inhopg2"/>
            <w:rPr>
              <w:rFonts w:eastAsiaTheme="minorEastAsia"/>
              <w:color w:val="auto"/>
              <w:kern w:val="2"/>
              <w:sz w:val="24"/>
              <w:szCs w:val="24"/>
              <w:lang w:eastAsia="nl-BE"/>
              <w14:ligatures w14:val="standardContextual"/>
            </w:rPr>
          </w:pPr>
          <w:hyperlink w:anchor="_Toc189213032" w:history="1">
            <w:r w:rsidRPr="00F4514F">
              <w:rPr>
                <w:rStyle w:val="Hyperlink"/>
              </w:rPr>
              <w:t>3.3</w:t>
            </w:r>
            <w:r>
              <w:rPr>
                <w:rFonts w:eastAsiaTheme="minorEastAsia"/>
                <w:color w:val="auto"/>
                <w:kern w:val="2"/>
                <w:sz w:val="24"/>
                <w:szCs w:val="24"/>
                <w:lang w:eastAsia="nl-BE"/>
                <w14:ligatures w14:val="standardContextual"/>
              </w:rPr>
              <w:tab/>
            </w:r>
            <w:r w:rsidRPr="00F4514F">
              <w:rPr>
                <w:rStyle w:val="Hyperlink"/>
              </w:rPr>
              <w:t>Opbouw</w:t>
            </w:r>
            <w:r>
              <w:rPr>
                <w:webHidden/>
              </w:rPr>
              <w:tab/>
            </w:r>
            <w:r>
              <w:rPr>
                <w:webHidden/>
              </w:rPr>
              <w:fldChar w:fldCharType="begin"/>
            </w:r>
            <w:r>
              <w:rPr>
                <w:webHidden/>
              </w:rPr>
              <w:instrText xml:space="preserve"> PAGEREF _Toc189213032 \h </w:instrText>
            </w:r>
            <w:r>
              <w:rPr>
                <w:webHidden/>
              </w:rPr>
            </w:r>
            <w:r>
              <w:rPr>
                <w:webHidden/>
              </w:rPr>
              <w:fldChar w:fldCharType="separate"/>
            </w:r>
            <w:r>
              <w:rPr>
                <w:webHidden/>
              </w:rPr>
              <w:t>9</w:t>
            </w:r>
            <w:r>
              <w:rPr>
                <w:webHidden/>
              </w:rPr>
              <w:fldChar w:fldCharType="end"/>
            </w:r>
          </w:hyperlink>
        </w:p>
        <w:p w14:paraId="7D85C0C1" w14:textId="10CD6EFE" w:rsidR="00A77398" w:rsidRDefault="00A77398">
          <w:pPr>
            <w:pStyle w:val="Inhopg2"/>
            <w:rPr>
              <w:rFonts w:eastAsiaTheme="minorEastAsia"/>
              <w:color w:val="auto"/>
              <w:kern w:val="2"/>
              <w:sz w:val="24"/>
              <w:szCs w:val="24"/>
              <w:lang w:eastAsia="nl-BE"/>
              <w14:ligatures w14:val="standardContextual"/>
            </w:rPr>
          </w:pPr>
          <w:hyperlink w:anchor="_Toc189213033" w:history="1">
            <w:r w:rsidRPr="00F4514F">
              <w:rPr>
                <w:rStyle w:val="Hyperlink"/>
              </w:rPr>
              <w:t>3.4</w:t>
            </w:r>
            <w:r>
              <w:rPr>
                <w:rFonts w:eastAsiaTheme="minorEastAsia"/>
                <w:color w:val="auto"/>
                <w:kern w:val="2"/>
                <w:sz w:val="24"/>
                <w:szCs w:val="24"/>
                <w:lang w:eastAsia="nl-BE"/>
                <w14:ligatures w14:val="standardContextual"/>
              </w:rPr>
              <w:tab/>
            </w:r>
            <w:r w:rsidRPr="00F4514F">
              <w:rPr>
                <w:rStyle w:val="Hyperlink"/>
              </w:rPr>
              <w:t>Aandachtspunten</w:t>
            </w:r>
            <w:r>
              <w:rPr>
                <w:webHidden/>
              </w:rPr>
              <w:tab/>
            </w:r>
            <w:r>
              <w:rPr>
                <w:webHidden/>
              </w:rPr>
              <w:fldChar w:fldCharType="begin"/>
            </w:r>
            <w:r>
              <w:rPr>
                <w:webHidden/>
              </w:rPr>
              <w:instrText xml:space="preserve"> PAGEREF _Toc189213033 \h </w:instrText>
            </w:r>
            <w:r>
              <w:rPr>
                <w:webHidden/>
              </w:rPr>
            </w:r>
            <w:r>
              <w:rPr>
                <w:webHidden/>
              </w:rPr>
              <w:fldChar w:fldCharType="separate"/>
            </w:r>
            <w:r>
              <w:rPr>
                <w:webHidden/>
              </w:rPr>
              <w:t>10</w:t>
            </w:r>
            <w:r>
              <w:rPr>
                <w:webHidden/>
              </w:rPr>
              <w:fldChar w:fldCharType="end"/>
            </w:r>
          </w:hyperlink>
        </w:p>
        <w:p w14:paraId="0F40A3ED" w14:textId="5D6451F5" w:rsidR="00A77398" w:rsidRDefault="00A77398">
          <w:pPr>
            <w:pStyle w:val="Inhopg1"/>
            <w:rPr>
              <w:rFonts w:eastAsiaTheme="minorEastAsia"/>
              <w:b w:val="0"/>
              <w:noProof/>
              <w:color w:val="auto"/>
              <w:kern w:val="2"/>
              <w:szCs w:val="24"/>
              <w:lang w:eastAsia="nl-BE"/>
              <w14:ligatures w14:val="standardContextual"/>
            </w:rPr>
          </w:pPr>
          <w:hyperlink w:anchor="_Toc189213034" w:history="1">
            <w:r w:rsidRPr="00F4514F">
              <w:rPr>
                <w:rStyle w:val="Hyperlink"/>
                <w:noProof/>
              </w:rPr>
              <w:t>4</w:t>
            </w:r>
            <w:r>
              <w:rPr>
                <w:rFonts w:eastAsiaTheme="minorEastAsia"/>
                <w:b w:val="0"/>
                <w:noProof/>
                <w:color w:val="auto"/>
                <w:kern w:val="2"/>
                <w:szCs w:val="24"/>
                <w:lang w:eastAsia="nl-BE"/>
                <w14:ligatures w14:val="standardContextual"/>
              </w:rPr>
              <w:tab/>
            </w:r>
            <w:r w:rsidRPr="00F4514F">
              <w:rPr>
                <w:rStyle w:val="Hyperlink"/>
                <w:noProof/>
              </w:rPr>
              <w:t>Leerplandoelen</w:t>
            </w:r>
            <w:r>
              <w:rPr>
                <w:noProof/>
                <w:webHidden/>
              </w:rPr>
              <w:tab/>
            </w:r>
            <w:r>
              <w:rPr>
                <w:noProof/>
                <w:webHidden/>
              </w:rPr>
              <w:fldChar w:fldCharType="begin"/>
            </w:r>
            <w:r>
              <w:rPr>
                <w:noProof/>
                <w:webHidden/>
              </w:rPr>
              <w:instrText xml:space="preserve"> PAGEREF _Toc189213034 \h </w:instrText>
            </w:r>
            <w:r>
              <w:rPr>
                <w:noProof/>
                <w:webHidden/>
              </w:rPr>
            </w:r>
            <w:r>
              <w:rPr>
                <w:noProof/>
                <w:webHidden/>
              </w:rPr>
              <w:fldChar w:fldCharType="separate"/>
            </w:r>
            <w:r>
              <w:rPr>
                <w:noProof/>
                <w:webHidden/>
              </w:rPr>
              <w:t>11</w:t>
            </w:r>
            <w:r>
              <w:rPr>
                <w:noProof/>
                <w:webHidden/>
              </w:rPr>
              <w:fldChar w:fldCharType="end"/>
            </w:r>
          </w:hyperlink>
        </w:p>
        <w:p w14:paraId="3DDD7FA8" w14:textId="23182501" w:rsidR="00A77398" w:rsidRDefault="00A77398">
          <w:pPr>
            <w:pStyle w:val="Inhopg2"/>
            <w:rPr>
              <w:rFonts w:eastAsiaTheme="minorEastAsia"/>
              <w:color w:val="auto"/>
              <w:kern w:val="2"/>
              <w:sz w:val="24"/>
              <w:szCs w:val="24"/>
              <w:lang w:eastAsia="nl-BE"/>
              <w14:ligatures w14:val="standardContextual"/>
            </w:rPr>
          </w:pPr>
          <w:hyperlink w:anchor="_Toc189213035" w:history="1">
            <w:r w:rsidRPr="00F4514F">
              <w:rPr>
                <w:rStyle w:val="Hyperlink"/>
              </w:rPr>
              <w:t>4.1</w:t>
            </w:r>
            <w:r>
              <w:rPr>
                <w:rFonts w:eastAsiaTheme="minorEastAsia"/>
                <w:color w:val="auto"/>
                <w:kern w:val="2"/>
                <w:sz w:val="24"/>
                <w:szCs w:val="24"/>
                <w:lang w:eastAsia="nl-BE"/>
                <w14:ligatures w14:val="standardContextual"/>
              </w:rPr>
              <w:tab/>
            </w:r>
            <w:r w:rsidRPr="00F4514F">
              <w:rPr>
                <w:rStyle w:val="Hyperlink"/>
              </w:rPr>
              <w:t>Individuele gedrevenheid</w:t>
            </w:r>
            <w:r>
              <w:rPr>
                <w:webHidden/>
              </w:rPr>
              <w:tab/>
            </w:r>
            <w:r>
              <w:rPr>
                <w:webHidden/>
              </w:rPr>
              <w:fldChar w:fldCharType="begin"/>
            </w:r>
            <w:r>
              <w:rPr>
                <w:webHidden/>
              </w:rPr>
              <w:instrText xml:space="preserve"> PAGEREF _Toc189213035 \h </w:instrText>
            </w:r>
            <w:r>
              <w:rPr>
                <w:webHidden/>
              </w:rPr>
            </w:r>
            <w:r>
              <w:rPr>
                <w:webHidden/>
              </w:rPr>
              <w:fldChar w:fldCharType="separate"/>
            </w:r>
            <w:r>
              <w:rPr>
                <w:webHidden/>
              </w:rPr>
              <w:t>11</w:t>
            </w:r>
            <w:r>
              <w:rPr>
                <w:webHidden/>
              </w:rPr>
              <w:fldChar w:fldCharType="end"/>
            </w:r>
          </w:hyperlink>
        </w:p>
        <w:p w14:paraId="75773196" w14:textId="277B6442" w:rsidR="00A77398" w:rsidRDefault="00A77398">
          <w:pPr>
            <w:pStyle w:val="Inhopg2"/>
            <w:rPr>
              <w:rFonts w:eastAsiaTheme="minorEastAsia"/>
              <w:color w:val="auto"/>
              <w:kern w:val="2"/>
              <w:sz w:val="24"/>
              <w:szCs w:val="24"/>
              <w:lang w:eastAsia="nl-BE"/>
              <w14:ligatures w14:val="standardContextual"/>
            </w:rPr>
          </w:pPr>
          <w:hyperlink w:anchor="_Toc189213036" w:history="1">
            <w:r w:rsidRPr="00F4514F">
              <w:rPr>
                <w:rStyle w:val="Hyperlink"/>
                <w:i/>
                <w:iCs/>
                <w:lang w:eastAsia="nl-NL"/>
              </w:rPr>
              <w:t>4.2</w:t>
            </w:r>
            <w:r>
              <w:rPr>
                <w:rFonts w:eastAsiaTheme="minorEastAsia"/>
                <w:color w:val="auto"/>
                <w:kern w:val="2"/>
                <w:sz w:val="24"/>
                <w:szCs w:val="24"/>
                <w:lang w:eastAsia="nl-BE"/>
                <w14:ligatures w14:val="standardContextual"/>
              </w:rPr>
              <w:tab/>
            </w:r>
            <w:r w:rsidRPr="00F4514F">
              <w:rPr>
                <w:rStyle w:val="Hyperlink"/>
                <w:lang w:eastAsia="nl-NL"/>
              </w:rPr>
              <w:t>Creëren en (drang tot) innoveren</w:t>
            </w:r>
            <w:r>
              <w:rPr>
                <w:webHidden/>
              </w:rPr>
              <w:tab/>
            </w:r>
            <w:r>
              <w:rPr>
                <w:webHidden/>
              </w:rPr>
              <w:fldChar w:fldCharType="begin"/>
            </w:r>
            <w:r>
              <w:rPr>
                <w:webHidden/>
              </w:rPr>
              <w:instrText xml:space="preserve"> PAGEREF _Toc189213036 \h </w:instrText>
            </w:r>
            <w:r>
              <w:rPr>
                <w:webHidden/>
              </w:rPr>
            </w:r>
            <w:r>
              <w:rPr>
                <w:webHidden/>
              </w:rPr>
              <w:fldChar w:fldCharType="separate"/>
            </w:r>
            <w:r>
              <w:rPr>
                <w:webHidden/>
              </w:rPr>
              <w:t>12</w:t>
            </w:r>
            <w:r>
              <w:rPr>
                <w:webHidden/>
              </w:rPr>
              <w:fldChar w:fldCharType="end"/>
            </w:r>
          </w:hyperlink>
        </w:p>
        <w:p w14:paraId="78B6345C" w14:textId="61A9D12C" w:rsidR="00A77398" w:rsidRDefault="00A77398">
          <w:pPr>
            <w:pStyle w:val="Inhopg2"/>
            <w:rPr>
              <w:rFonts w:eastAsiaTheme="minorEastAsia"/>
              <w:color w:val="auto"/>
              <w:kern w:val="2"/>
              <w:sz w:val="24"/>
              <w:szCs w:val="24"/>
              <w:lang w:eastAsia="nl-BE"/>
              <w14:ligatures w14:val="standardContextual"/>
            </w:rPr>
          </w:pPr>
          <w:hyperlink w:anchor="_Toc189213037" w:history="1">
            <w:r w:rsidRPr="00F4514F">
              <w:rPr>
                <w:rStyle w:val="Hyperlink"/>
                <w:lang w:eastAsia="nl-NL"/>
              </w:rPr>
              <w:t>4.3</w:t>
            </w:r>
            <w:r>
              <w:rPr>
                <w:rFonts w:eastAsiaTheme="minorEastAsia"/>
                <w:color w:val="auto"/>
                <w:kern w:val="2"/>
                <w:sz w:val="24"/>
                <w:szCs w:val="24"/>
                <w:lang w:eastAsia="nl-BE"/>
                <w14:ligatures w14:val="standardContextual"/>
              </w:rPr>
              <w:tab/>
            </w:r>
            <w:r w:rsidRPr="00F4514F">
              <w:rPr>
                <w:rStyle w:val="Hyperlink"/>
                <w:lang w:eastAsia="nl-NL"/>
              </w:rPr>
              <w:t>Onderzoeken</w:t>
            </w:r>
            <w:r>
              <w:rPr>
                <w:webHidden/>
              </w:rPr>
              <w:tab/>
            </w:r>
            <w:r>
              <w:rPr>
                <w:webHidden/>
              </w:rPr>
              <w:fldChar w:fldCharType="begin"/>
            </w:r>
            <w:r>
              <w:rPr>
                <w:webHidden/>
              </w:rPr>
              <w:instrText xml:space="preserve"> PAGEREF _Toc189213037 \h </w:instrText>
            </w:r>
            <w:r>
              <w:rPr>
                <w:webHidden/>
              </w:rPr>
            </w:r>
            <w:r>
              <w:rPr>
                <w:webHidden/>
              </w:rPr>
              <w:fldChar w:fldCharType="separate"/>
            </w:r>
            <w:r>
              <w:rPr>
                <w:webHidden/>
              </w:rPr>
              <w:t>13</w:t>
            </w:r>
            <w:r>
              <w:rPr>
                <w:webHidden/>
              </w:rPr>
              <w:fldChar w:fldCharType="end"/>
            </w:r>
          </w:hyperlink>
        </w:p>
        <w:p w14:paraId="0103AAC8" w14:textId="14345583" w:rsidR="00A77398" w:rsidRDefault="00A77398">
          <w:pPr>
            <w:pStyle w:val="Inhopg2"/>
            <w:rPr>
              <w:rFonts w:eastAsiaTheme="minorEastAsia"/>
              <w:color w:val="auto"/>
              <w:kern w:val="2"/>
              <w:sz w:val="24"/>
              <w:szCs w:val="24"/>
              <w:lang w:eastAsia="nl-BE"/>
              <w14:ligatures w14:val="standardContextual"/>
            </w:rPr>
          </w:pPr>
          <w:hyperlink w:anchor="_Toc189213038" w:history="1">
            <w:r w:rsidRPr="00F4514F">
              <w:rPr>
                <w:rStyle w:val="Hyperlink"/>
                <w:rFonts w:cs="Arial"/>
                <w:i/>
                <w:iCs/>
                <w:lang w:eastAsia="nl-NL"/>
              </w:rPr>
              <w:t>4.4</w:t>
            </w:r>
            <w:r>
              <w:rPr>
                <w:rFonts w:eastAsiaTheme="minorEastAsia"/>
                <w:color w:val="auto"/>
                <w:kern w:val="2"/>
                <w:sz w:val="24"/>
                <w:szCs w:val="24"/>
                <w:lang w:eastAsia="nl-BE"/>
                <w14:ligatures w14:val="standardContextual"/>
              </w:rPr>
              <w:tab/>
            </w:r>
            <w:r w:rsidRPr="00F4514F">
              <w:rPr>
                <w:rStyle w:val="Hyperlink"/>
                <w:lang w:eastAsia="nl-NL"/>
              </w:rPr>
              <w:t>Vakdeskundigheid</w:t>
            </w:r>
            <w:r>
              <w:rPr>
                <w:webHidden/>
              </w:rPr>
              <w:tab/>
            </w:r>
            <w:r>
              <w:rPr>
                <w:webHidden/>
              </w:rPr>
              <w:fldChar w:fldCharType="begin"/>
            </w:r>
            <w:r>
              <w:rPr>
                <w:webHidden/>
              </w:rPr>
              <w:instrText xml:space="preserve"> PAGEREF _Toc189213038 \h </w:instrText>
            </w:r>
            <w:r>
              <w:rPr>
                <w:webHidden/>
              </w:rPr>
            </w:r>
            <w:r>
              <w:rPr>
                <w:webHidden/>
              </w:rPr>
              <w:fldChar w:fldCharType="separate"/>
            </w:r>
            <w:r>
              <w:rPr>
                <w:webHidden/>
              </w:rPr>
              <w:t>14</w:t>
            </w:r>
            <w:r>
              <w:rPr>
                <w:webHidden/>
              </w:rPr>
              <w:fldChar w:fldCharType="end"/>
            </w:r>
          </w:hyperlink>
        </w:p>
        <w:p w14:paraId="04BB69CA" w14:textId="2791FE08" w:rsidR="00A77398" w:rsidRDefault="00A77398">
          <w:pPr>
            <w:pStyle w:val="Inhopg2"/>
            <w:rPr>
              <w:rFonts w:eastAsiaTheme="minorEastAsia"/>
              <w:color w:val="auto"/>
              <w:kern w:val="2"/>
              <w:sz w:val="24"/>
              <w:szCs w:val="24"/>
              <w:lang w:eastAsia="nl-BE"/>
              <w14:ligatures w14:val="standardContextual"/>
            </w:rPr>
          </w:pPr>
          <w:hyperlink w:anchor="_Toc189213039" w:history="1">
            <w:r w:rsidRPr="00F4514F">
              <w:rPr>
                <w:rStyle w:val="Hyperlink"/>
              </w:rPr>
              <w:t>4.5</w:t>
            </w:r>
            <w:r>
              <w:rPr>
                <w:rFonts w:eastAsiaTheme="minorEastAsia"/>
                <w:color w:val="auto"/>
                <w:kern w:val="2"/>
                <w:sz w:val="24"/>
                <w:szCs w:val="24"/>
                <w:lang w:eastAsia="nl-BE"/>
                <w14:ligatures w14:val="standardContextual"/>
              </w:rPr>
              <w:tab/>
            </w:r>
            <w:r w:rsidRPr="00F4514F">
              <w:rPr>
                <w:rStyle w:val="Hyperlink"/>
              </w:rPr>
              <w:t>Relaties bouwen en samenwerken</w:t>
            </w:r>
            <w:r>
              <w:rPr>
                <w:webHidden/>
              </w:rPr>
              <w:tab/>
            </w:r>
            <w:r>
              <w:rPr>
                <w:webHidden/>
              </w:rPr>
              <w:fldChar w:fldCharType="begin"/>
            </w:r>
            <w:r>
              <w:rPr>
                <w:webHidden/>
              </w:rPr>
              <w:instrText xml:space="preserve"> PAGEREF _Toc189213039 \h </w:instrText>
            </w:r>
            <w:r>
              <w:rPr>
                <w:webHidden/>
              </w:rPr>
            </w:r>
            <w:r>
              <w:rPr>
                <w:webHidden/>
              </w:rPr>
              <w:fldChar w:fldCharType="separate"/>
            </w:r>
            <w:r>
              <w:rPr>
                <w:webHidden/>
              </w:rPr>
              <w:t>17</w:t>
            </w:r>
            <w:r>
              <w:rPr>
                <w:webHidden/>
              </w:rPr>
              <w:fldChar w:fldCharType="end"/>
            </w:r>
          </w:hyperlink>
        </w:p>
        <w:p w14:paraId="24D62787" w14:textId="052546C4" w:rsidR="00A77398" w:rsidRDefault="00A77398">
          <w:pPr>
            <w:pStyle w:val="Inhopg2"/>
            <w:rPr>
              <w:rFonts w:eastAsiaTheme="minorEastAsia"/>
              <w:color w:val="auto"/>
              <w:kern w:val="2"/>
              <w:sz w:val="24"/>
              <w:szCs w:val="24"/>
              <w:lang w:eastAsia="nl-BE"/>
              <w14:ligatures w14:val="standardContextual"/>
            </w:rPr>
          </w:pPr>
          <w:hyperlink w:anchor="_Toc189213040" w:history="1">
            <w:r w:rsidRPr="00F4514F">
              <w:rPr>
                <w:rStyle w:val="Hyperlink"/>
                <w:lang w:val="nl-NL"/>
              </w:rPr>
              <w:t>4.6</w:t>
            </w:r>
            <w:r>
              <w:rPr>
                <w:rFonts w:eastAsiaTheme="minorEastAsia"/>
                <w:color w:val="auto"/>
                <w:kern w:val="2"/>
                <w:sz w:val="24"/>
                <w:szCs w:val="24"/>
                <w:lang w:eastAsia="nl-BE"/>
                <w14:ligatures w14:val="standardContextual"/>
              </w:rPr>
              <w:tab/>
            </w:r>
            <w:r w:rsidRPr="00F4514F">
              <w:rPr>
                <w:rStyle w:val="Hyperlink"/>
                <w:lang w:val="nl-NL"/>
              </w:rPr>
              <w:t>Presenteren</w:t>
            </w:r>
            <w:r>
              <w:rPr>
                <w:webHidden/>
              </w:rPr>
              <w:tab/>
            </w:r>
            <w:r>
              <w:rPr>
                <w:webHidden/>
              </w:rPr>
              <w:fldChar w:fldCharType="begin"/>
            </w:r>
            <w:r>
              <w:rPr>
                <w:webHidden/>
              </w:rPr>
              <w:instrText xml:space="preserve"> PAGEREF _Toc189213040 \h </w:instrText>
            </w:r>
            <w:r>
              <w:rPr>
                <w:webHidden/>
              </w:rPr>
            </w:r>
            <w:r>
              <w:rPr>
                <w:webHidden/>
              </w:rPr>
              <w:fldChar w:fldCharType="separate"/>
            </w:r>
            <w:r>
              <w:rPr>
                <w:webHidden/>
              </w:rPr>
              <w:t>17</w:t>
            </w:r>
            <w:r>
              <w:rPr>
                <w:webHidden/>
              </w:rPr>
              <w:fldChar w:fldCharType="end"/>
            </w:r>
          </w:hyperlink>
        </w:p>
        <w:p w14:paraId="46B72D68" w14:textId="26F8C924" w:rsidR="00A77398" w:rsidRDefault="00A77398">
          <w:pPr>
            <w:pStyle w:val="Inhopg1"/>
            <w:rPr>
              <w:rFonts w:eastAsiaTheme="minorEastAsia"/>
              <w:b w:val="0"/>
              <w:noProof/>
              <w:color w:val="auto"/>
              <w:kern w:val="2"/>
              <w:szCs w:val="24"/>
              <w:lang w:eastAsia="nl-BE"/>
              <w14:ligatures w14:val="standardContextual"/>
            </w:rPr>
          </w:pPr>
          <w:hyperlink w:anchor="_Toc189213041" w:history="1">
            <w:r w:rsidRPr="00F4514F">
              <w:rPr>
                <w:rStyle w:val="Hyperlink"/>
                <w:noProof/>
              </w:rPr>
              <w:t>5</w:t>
            </w:r>
            <w:r>
              <w:rPr>
                <w:rFonts w:eastAsiaTheme="minorEastAsia"/>
                <w:b w:val="0"/>
                <w:noProof/>
                <w:color w:val="auto"/>
                <w:kern w:val="2"/>
                <w:szCs w:val="24"/>
                <w:lang w:eastAsia="nl-BE"/>
                <w14:ligatures w14:val="standardContextual"/>
              </w:rPr>
              <w:tab/>
            </w:r>
            <w:r w:rsidRPr="00F4514F">
              <w:rPr>
                <w:rStyle w:val="Hyperlink"/>
                <w:noProof/>
              </w:rPr>
              <w:t>Basisuitrusting</w:t>
            </w:r>
            <w:r>
              <w:rPr>
                <w:noProof/>
                <w:webHidden/>
              </w:rPr>
              <w:tab/>
            </w:r>
            <w:r>
              <w:rPr>
                <w:noProof/>
                <w:webHidden/>
              </w:rPr>
              <w:fldChar w:fldCharType="begin"/>
            </w:r>
            <w:r>
              <w:rPr>
                <w:noProof/>
                <w:webHidden/>
              </w:rPr>
              <w:instrText xml:space="preserve"> PAGEREF _Toc189213041 \h </w:instrText>
            </w:r>
            <w:r>
              <w:rPr>
                <w:noProof/>
                <w:webHidden/>
              </w:rPr>
            </w:r>
            <w:r>
              <w:rPr>
                <w:noProof/>
                <w:webHidden/>
              </w:rPr>
              <w:fldChar w:fldCharType="separate"/>
            </w:r>
            <w:r>
              <w:rPr>
                <w:noProof/>
                <w:webHidden/>
              </w:rPr>
              <w:t>17</w:t>
            </w:r>
            <w:r>
              <w:rPr>
                <w:noProof/>
                <w:webHidden/>
              </w:rPr>
              <w:fldChar w:fldCharType="end"/>
            </w:r>
          </w:hyperlink>
        </w:p>
        <w:p w14:paraId="7C55D4A5" w14:textId="1D7E725C" w:rsidR="00A77398" w:rsidRDefault="00A77398">
          <w:pPr>
            <w:pStyle w:val="Inhopg2"/>
            <w:rPr>
              <w:rFonts w:eastAsiaTheme="minorEastAsia"/>
              <w:color w:val="auto"/>
              <w:kern w:val="2"/>
              <w:sz w:val="24"/>
              <w:szCs w:val="24"/>
              <w:lang w:eastAsia="nl-BE"/>
              <w14:ligatures w14:val="standardContextual"/>
            </w:rPr>
          </w:pPr>
          <w:hyperlink w:anchor="_Toc189213042" w:history="1">
            <w:r w:rsidRPr="00F4514F">
              <w:rPr>
                <w:rStyle w:val="Hyperlink"/>
              </w:rPr>
              <w:t>5.1</w:t>
            </w:r>
            <w:r>
              <w:rPr>
                <w:rFonts w:eastAsiaTheme="minorEastAsia"/>
                <w:color w:val="auto"/>
                <w:kern w:val="2"/>
                <w:sz w:val="24"/>
                <w:szCs w:val="24"/>
                <w:lang w:eastAsia="nl-BE"/>
                <w14:ligatures w14:val="standardContextual"/>
              </w:rPr>
              <w:tab/>
            </w:r>
            <w:r w:rsidRPr="00F4514F">
              <w:rPr>
                <w:rStyle w:val="Hyperlink"/>
              </w:rPr>
              <w:t>Infrastructuur</w:t>
            </w:r>
            <w:r>
              <w:rPr>
                <w:webHidden/>
              </w:rPr>
              <w:tab/>
            </w:r>
            <w:r>
              <w:rPr>
                <w:webHidden/>
              </w:rPr>
              <w:fldChar w:fldCharType="begin"/>
            </w:r>
            <w:r>
              <w:rPr>
                <w:webHidden/>
              </w:rPr>
              <w:instrText xml:space="preserve"> PAGEREF _Toc189213042 \h </w:instrText>
            </w:r>
            <w:r>
              <w:rPr>
                <w:webHidden/>
              </w:rPr>
            </w:r>
            <w:r>
              <w:rPr>
                <w:webHidden/>
              </w:rPr>
              <w:fldChar w:fldCharType="separate"/>
            </w:r>
            <w:r>
              <w:rPr>
                <w:webHidden/>
              </w:rPr>
              <w:t>18</w:t>
            </w:r>
            <w:r>
              <w:rPr>
                <w:webHidden/>
              </w:rPr>
              <w:fldChar w:fldCharType="end"/>
            </w:r>
          </w:hyperlink>
        </w:p>
        <w:p w14:paraId="03CBA8A5" w14:textId="6863A0B8" w:rsidR="00A77398" w:rsidRDefault="00A77398">
          <w:pPr>
            <w:pStyle w:val="Inhopg2"/>
            <w:rPr>
              <w:rFonts w:eastAsiaTheme="minorEastAsia"/>
              <w:color w:val="auto"/>
              <w:kern w:val="2"/>
              <w:sz w:val="24"/>
              <w:szCs w:val="24"/>
              <w:lang w:eastAsia="nl-BE"/>
              <w14:ligatures w14:val="standardContextual"/>
            </w:rPr>
          </w:pPr>
          <w:hyperlink w:anchor="_Toc189213043" w:history="1">
            <w:r w:rsidRPr="00F4514F">
              <w:rPr>
                <w:rStyle w:val="Hyperlink"/>
              </w:rPr>
              <w:t>5.2</w:t>
            </w:r>
            <w:r>
              <w:rPr>
                <w:rFonts w:eastAsiaTheme="minorEastAsia"/>
                <w:color w:val="auto"/>
                <w:kern w:val="2"/>
                <w:sz w:val="24"/>
                <w:szCs w:val="24"/>
                <w:lang w:eastAsia="nl-BE"/>
                <w14:ligatures w14:val="standardContextual"/>
              </w:rPr>
              <w:tab/>
            </w:r>
            <w:r w:rsidRPr="00F4514F">
              <w:rPr>
                <w:rStyle w:val="Hyperlink"/>
              </w:rPr>
              <w:t>Materiaal, toestellen, machines en gereedschappen</w:t>
            </w:r>
            <w:r>
              <w:rPr>
                <w:webHidden/>
              </w:rPr>
              <w:tab/>
            </w:r>
            <w:r>
              <w:rPr>
                <w:webHidden/>
              </w:rPr>
              <w:fldChar w:fldCharType="begin"/>
            </w:r>
            <w:r>
              <w:rPr>
                <w:webHidden/>
              </w:rPr>
              <w:instrText xml:space="preserve"> PAGEREF _Toc189213043 \h </w:instrText>
            </w:r>
            <w:r>
              <w:rPr>
                <w:webHidden/>
              </w:rPr>
            </w:r>
            <w:r>
              <w:rPr>
                <w:webHidden/>
              </w:rPr>
              <w:fldChar w:fldCharType="separate"/>
            </w:r>
            <w:r>
              <w:rPr>
                <w:webHidden/>
              </w:rPr>
              <w:t>18</w:t>
            </w:r>
            <w:r>
              <w:rPr>
                <w:webHidden/>
              </w:rPr>
              <w:fldChar w:fldCharType="end"/>
            </w:r>
          </w:hyperlink>
        </w:p>
        <w:p w14:paraId="3711683B" w14:textId="7F65DA63" w:rsidR="00A77398" w:rsidRDefault="00A77398">
          <w:pPr>
            <w:pStyle w:val="Inhopg1"/>
            <w:rPr>
              <w:rFonts w:eastAsiaTheme="minorEastAsia"/>
              <w:b w:val="0"/>
              <w:noProof/>
              <w:color w:val="auto"/>
              <w:kern w:val="2"/>
              <w:szCs w:val="24"/>
              <w:lang w:eastAsia="nl-BE"/>
              <w14:ligatures w14:val="standardContextual"/>
            </w:rPr>
          </w:pPr>
          <w:hyperlink w:anchor="_Toc189213044" w:history="1">
            <w:r w:rsidRPr="00F4514F">
              <w:rPr>
                <w:rStyle w:val="Hyperlink"/>
                <w:noProof/>
              </w:rPr>
              <w:t>6</w:t>
            </w:r>
            <w:r>
              <w:rPr>
                <w:rFonts w:eastAsiaTheme="minorEastAsia"/>
                <w:b w:val="0"/>
                <w:noProof/>
                <w:color w:val="auto"/>
                <w:kern w:val="2"/>
                <w:szCs w:val="24"/>
                <w:lang w:eastAsia="nl-BE"/>
                <w14:ligatures w14:val="standardContextual"/>
              </w:rPr>
              <w:tab/>
            </w:r>
            <w:r w:rsidRPr="00F4514F">
              <w:rPr>
                <w:rStyle w:val="Hyperlink"/>
                <w:noProof/>
              </w:rPr>
              <w:t>Concordantie</w:t>
            </w:r>
            <w:r>
              <w:rPr>
                <w:noProof/>
                <w:webHidden/>
              </w:rPr>
              <w:tab/>
            </w:r>
            <w:r>
              <w:rPr>
                <w:noProof/>
                <w:webHidden/>
              </w:rPr>
              <w:fldChar w:fldCharType="begin"/>
            </w:r>
            <w:r>
              <w:rPr>
                <w:noProof/>
                <w:webHidden/>
              </w:rPr>
              <w:instrText xml:space="preserve"> PAGEREF _Toc189213044 \h </w:instrText>
            </w:r>
            <w:r>
              <w:rPr>
                <w:noProof/>
                <w:webHidden/>
              </w:rPr>
            </w:r>
            <w:r>
              <w:rPr>
                <w:noProof/>
                <w:webHidden/>
              </w:rPr>
              <w:fldChar w:fldCharType="separate"/>
            </w:r>
            <w:r>
              <w:rPr>
                <w:noProof/>
                <w:webHidden/>
              </w:rPr>
              <w:t>18</w:t>
            </w:r>
            <w:r>
              <w:rPr>
                <w:noProof/>
                <w:webHidden/>
              </w:rPr>
              <w:fldChar w:fldCharType="end"/>
            </w:r>
          </w:hyperlink>
        </w:p>
        <w:p w14:paraId="31D8724E" w14:textId="3BD2A9CB" w:rsidR="00A77398" w:rsidRDefault="00A77398">
          <w:pPr>
            <w:pStyle w:val="Inhopg2"/>
            <w:rPr>
              <w:rFonts w:eastAsiaTheme="minorEastAsia"/>
              <w:color w:val="auto"/>
              <w:kern w:val="2"/>
              <w:sz w:val="24"/>
              <w:szCs w:val="24"/>
              <w:lang w:eastAsia="nl-BE"/>
              <w14:ligatures w14:val="standardContextual"/>
            </w:rPr>
          </w:pPr>
          <w:hyperlink w:anchor="_Toc189213045" w:history="1">
            <w:r w:rsidRPr="00F4514F">
              <w:rPr>
                <w:rStyle w:val="Hyperlink"/>
              </w:rPr>
              <w:t>6.1</w:t>
            </w:r>
            <w:r>
              <w:rPr>
                <w:rFonts w:eastAsiaTheme="minorEastAsia"/>
                <w:color w:val="auto"/>
                <w:kern w:val="2"/>
                <w:sz w:val="24"/>
                <w:szCs w:val="24"/>
                <w:lang w:eastAsia="nl-BE"/>
                <w14:ligatures w14:val="standardContextual"/>
              </w:rPr>
              <w:tab/>
            </w:r>
            <w:r w:rsidRPr="00F4514F">
              <w:rPr>
                <w:rStyle w:val="Hyperlink"/>
              </w:rPr>
              <w:t>Concordantietabel</w:t>
            </w:r>
            <w:r>
              <w:rPr>
                <w:webHidden/>
              </w:rPr>
              <w:tab/>
            </w:r>
            <w:r>
              <w:rPr>
                <w:webHidden/>
              </w:rPr>
              <w:fldChar w:fldCharType="begin"/>
            </w:r>
            <w:r>
              <w:rPr>
                <w:webHidden/>
              </w:rPr>
              <w:instrText xml:space="preserve"> PAGEREF _Toc189213045 \h </w:instrText>
            </w:r>
            <w:r>
              <w:rPr>
                <w:webHidden/>
              </w:rPr>
            </w:r>
            <w:r>
              <w:rPr>
                <w:webHidden/>
              </w:rPr>
              <w:fldChar w:fldCharType="separate"/>
            </w:r>
            <w:r>
              <w:rPr>
                <w:webHidden/>
              </w:rPr>
              <w:t>18</w:t>
            </w:r>
            <w:r>
              <w:rPr>
                <w:webHidden/>
              </w:rPr>
              <w:fldChar w:fldCharType="end"/>
            </w:r>
          </w:hyperlink>
        </w:p>
        <w:p w14:paraId="57A5F021" w14:textId="416EE6E5" w:rsidR="00A77398" w:rsidRDefault="00A77398">
          <w:pPr>
            <w:pStyle w:val="Inhopg2"/>
            <w:rPr>
              <w:rFonts w:eastAsiaTheme="minorEastAsia"/>
              <w:color w:val="auto"/>
              <w:kern w:val="2"/>
              <w:sz w:val="24"/>
              <w:szCs w:val="24"/>
              <w:lang w:eastAsia="nl-BE"/>
              <w14:ligatures w14:val="standardContextual"/>
            </w:rPr>
          </w:pPr>
          <w:hyperlink w:anchor="_Toc189213046" w:history="1">
            <w:r w:rsidRPr="00F4514F">
              <w:rPr>
                <w:rStyle w:val="Hyperlink"/>
              </w:rPr>
              <w:t>6.2</w:t>
            </w:r>
            <w:r>
              <w:rPr>
                <w:rFonts w:eastAsiaTheme="minorEastAsia"/>
                <w:color w:val="auto"/>
                <w:kern w:val="2"/>
                <w:sz w:val="24"/>
                <w:szCs w:val="24"/>
                <w:lang w:eastAsia="nl-BE"/>
                <w14:ligatures w14:val="standardContextual"/>
              </w:rPr>
              <w:tab/>
            </w:r>
            <w:r w:rsidRPr="00F4514F">
              <w:rPr>
                <w:rStyle w:val="Hyperlink"/>
              </w:rPr>
              <w:t>Basiscompetenties</w:t>
            </w:r>
            <w:r>
              <w:rPr>
                <w:webHidden/>
              </w:rPr>
              <w:tab/>
            </w:r>
            <w:r>
              <w:rPr>
                <w:webHidden/>
              </w:rPr>
              <w:fldChar w:fldCharType="begin"/>
            </w:r>
            <w:r>
              <w:rPr>
                <w:webHidden/>
              </w:rPr>
              <w:instrText xml:space="preserve"> PAGEREF _Toc189213046 \h </w:instrText>
            </w:r>
            <w:r>
              <w:rPr>
                <w:webHidden/>
              </w:rPr>
            </w:r>
            <w:r>
              <w:rPr>
                <w:webHidden/>
              </w:rPr>
              <w:fldChar w:fldCharType="separate"/>
            </w:r>
            <w:r>
              <w:rPr>
                <w:webHidden/>
              </w:rPr>
              <w:t>20</w:t>
            </w:r>
            <w:r>
              <w:rPr>
                <w:webHidden/>
              </w:rPr>
              <w:fldChar w:fldCharType="end"/>
            </w:r>
          </w:hyperlink>
        </w:p>
        <w:p w14:paraId="29DA0B49" w14:textId="13F9FB02" w:rsidR="006D3E59" w:rsidRDefault="00F138DE" w:rsidP="00F138DE">
          <w:pPr>
            <w:pStyle w:val="Inhopg1"/>
          </w:pPr>
          <w:r>
            <w:rPr>
              <w:bCs/>
              <w:lang w:val="nl-NL"/>
            </w:rPr>
            <w:fldChar w:fldCharType="end"/>
          </w:r>
        </w:p>
      </w:sdtContent>
    </w:sdt>
    <w:bookmarkEnd w:id="118"/>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D18A" w14:textId="77777777" w:rsidR="004F0BF7" w:rsidRDefault="004F0BF7" w:rsidP="00467BFD">
      <w:r>
        <w:separator/>
      </w:r>
    </w:p>
  </w:endnote>
  <w:endnote w:type="continuationSeparator" w:id="0">
    <w:p w14:paraId="1A3A8FA5" w14:textId="77777777" w:rsidR="004F0BF7" w:rsidRDefault="004F0BF7" w:rsidP="00467BFD">
      <w:r>
        <w:continuationSeparator/>
      </w:r>
    </w:p>
  </w:endnote>
  <w:endnote w:type="continuationNotice" w:id="1">
    <w:p w14:paraId="0D2589BF" w14:textId="77777777" w:rsidR="004F0BF7" w:rsidRDefault="004F0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435C3770"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Pr>
        <w:sz w:val="20"/>
        <w:szCs w:val="20"/>
      </w:rPr>
      <w:t>Beeldende en audiovisuele kunsten (versie januari 2024)</w:t>
    </w:r>
  </w:p>
  <w:p w14:paraId="42498224" w14:textId="0005B18C" w:rsidR="00060480" w:rsidRPr="0030259C" w:rsidRDefault="0030259C" w:rsidP="0030259C">
    <w:pPr>
      <w:tabs>
        <w:tab w:val="right" w:pos="9638"/>
      </w:tabs>
      <w:spacing w:after="0"/>
    </w:pPr>
    <w:r>
      <w:rPr>
        <w:sz w:val="20"/>
        <w:szCs w:val="20"/>
      </w:rPr>
      <w:t>II-BAK-</w:t>
    </w:r>
    <w:proofErr w:type="spellStart"/>
    <w:r>
      <w:rPr>
        <w:sz w:val="20"/>
        <w:szCs w:val="20"/>
      </w:rPr>
      <w:t>dko</w:t>
    </w:r>
    <w:proofErr w:type="spellEnd"/>
    <w:r w:rsidRPr="00DF29FA" w:rsidDel="00B73594">
      <w:rPr>
        <w:noProof/>
        <w:sz w:val="20"/>
        <w:szCs w:val="20"/>
        <w:lang w:val="nl-NL" w:eastAsia="nl-NL"/>
      </w:rPr>
      <w:t xml:space="preserve"> </w:t>
    </w:r>
    <w:r>
      <w:rPr>
        <w:noProof/>
        <w:sz w:val="20"/>
        <w:szCs w:val="20"/>
        <w:lang w:val="nl-NL" w:eastAsia="nl-NL"/>
      </w:rPr>
      <w:tab/>
    </w:r>
    <w:r w:rsidRPr="00956275">
      <w:rPr>
        <w:sz w:val="20"/>
        <w:szCs w:val="20"/>
      </w:rPr>
      <w:t>D/202</w:t>
    </w:r>
    <w:r>
      <w:rPr>
        <w:sz w:val="20"/>
        <w:szCs w:val="20"/>
      </w:rPr>
      <w:t>4</w:t>
    </w:r>
    <w:r w:rsidRPr="00956275">
      <w:rPr>
        <w:sz w:val="20"/>
        <w:szCs w:val="20"/>
      </w:rPr>
      <w:t>/13.758/</w:t>
    </w:r>
    <w:r w:rsidR="00CF6D33">
      <w:rPr>
        <w:sz w:val="20"/>
        <w:szCs w:val="20"/>
      </w:rPr>
      <w:t>348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1F1D6F95" w:rsidR="00060480" w:rsidRDefault="00060480" w:rsidP="00467BFD">
    <w:r>
      <w:rPr>
        <w:noProof/>
      </w:rPr>
      <w:fldChar w:fldCharType="begin"/>
    </w:r>
    <w:r>
      <w:rPr>
        <w:noProof/>
      </w:rPr>
      <w:instrText xml:space="preserve"> STYLEREF  Titel  \* MERGEFORMAT </w:instrText>
    </w:r>
    <w:r>
      <w:rPr>
        <w:noProof/>
      </w:rPr>
      <w:fldChar w:fldCharType="separate"/>
    </w:r>
    <w:r w:rsidR="001B331E">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243662">
      <w:rPr>
        <w:noProof/>
      </w:rPr>
      <w:t>16/09/2025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208F70CA"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val="nl-NL" w:eastAsia="nl-NL"/>
      </w:rPr>
      <w:t>B</w:t>
    </w:r>
    <w:r w:rsidRPr="00084679">
      <w:rPr>
        <w:noProof/>
        <w:sz w:val="20"/>
        <w:szCs w:val="20"/>
        <w:lang w:val="nl-NL" w:eastAsia="nl-NL"/>
      </w:rPr>
      <w:t>eeldende</w:t>
    </w:r>
    <w:r w:rsidRPr="00084679">
      <w:rPr>
        <w:noProof/>
        <w:sz w:val="20"/>
        <w:szCs w:val="20"/>
        <w:lang w:eastAsia="nl-BE"/>
      </w:rPr>
      <w:drawing>
        <wp:anchor distT="0" distB="0" distL="114300" distR="114300" simplePos="0" relativeHeight="251658247" behindDoc="1" locked="0" layoutInCell="1" allowOverlap="1" wp14:anchorId="29F2C5B5" wp14:editId="6197699F">
          <wp:simplePos x="0" y="0"/>
          <wp:positionH relativeFrom="rightMargin">
            <wp:posOffset>0</wp:posOffset>
          </wp:positionH>
          <wp:positionV relativeFrom="paragraph">
            <wp:posOffset>-720090</wp:posOffset>
          </wp:positionV>
          <wp:extent cx="540000" cy="1004400"/>
          <wp:effectExtent l="0" t="0" r="0" b="5715"/>
          <wp:wrapNone/>
          <wp:docPr id="8" name="Picture 8"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val="nl-NL" w:eastAsia="nl-NL"/>
      </w:rPr>
      <w:t xml:space="preserve"> en audiovisuele kunsten (versie januari 2024)</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22A810B8" w:rsidR="00060480" w:rsidRPr="0030259C" w:rsidRDefault="0030259C" w:rsidP="0030259C">
    <w:pPr>
      <w:tabs>
        <w:tab w:val="right" w:pos="9638"/>
      </w:tabs>
      <w:spacing w:after="0"/>
    </w:pPr>
    <w:r w:rsidRPr="00084679">
      <w:rPr>
        <w:sz w:val="20"/>
        <w:szCs w:val="20"/>
      </w:rPr>
      <w:t>D/202</w:t>
    </w:r>
    <w:r>
      <w:rPr>
        <w:sz w:val="20"/>
        <w:szCs w:val="20"/>
      </w:rPr>
      <w:t>4</w:t>
    </w:r>
    <w:r w:rsidRPr="00084679">
      <w:rPr>
        <w:sz w:val="20"/>
        <w:szCs w:val="20"/>
      </w:rPr>
      <w:t>/13.758/</w:t>
    </w:r>
    <w:r w:rsidR="00CF6D33">
      <w:rPr>
        <w:sz w:val="20"/>
        <w:szCs w:val="20"/>
      </w:rPr>
      <w:t>348</w:t>
    </w:r>
    <w:r>
      <w:rPr>
        <w:sz w:val="20"/>
        <w:szCs w:val="20"/>
      </w:rPr>
      <w:tab/>
      <w:t>II-BAK-</w:t>
    </w:r>
    <w:proofErr w:type="spellStart"/>
    <w:r>
      <w:rPr>
        <w:sz w:val="20"/>
        <w:szCs w:val="20"/>
      </w:rPr>
      <w:t>dko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C2893" w14:textId="77777777" w:rsidR="004F0BF7" w:rsidRDefault="004F0BF7" w:rsidP="00467BFD">
      <w:r>
        <w:separator/>
      </w:r>
    </w:p>
  </w:footnote>
  <w:footnote w:type="continuationSeparator" w:id="0">
    <w:p w14:paraId="07353097" w14:textId="77777777" w:rsidR="004F0BF7" w:rsidRDefault="004F0BF7" w:rsidP="00467BFD">
      <w:r>
        <w:continuationSeparator/>
      </w:r>
    </w:p>
  </w:footnote>
  <w:footnote w:type="continuationNotice" w:id="1">
    <w:p w14:paraId="714971AE" w14:textId="77777777" w:rsidR="004F0BF7" w:rsidRDefault="004F0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4EE90E52"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5DD736A1"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36755921"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527B1DA8"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582D9BA2"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2457AC56"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E4C5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E560D0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9C6BE0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49EE956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F96F4C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5649C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6E9E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FF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5CE45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85AFF9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3"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2CC3C11"/>
    <w:multiLevelType w:val="multilevel"/>
    <w:tmpl w:val="017AF622"/>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5"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282031A"/>
    <w:multiLevelType w:val="multilevel"/>
    <w:tmpl w:val="10A04E94"/>
    <w:lvl w:ilvl="0">
      <w:start w:val="36"/>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9"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9" w15:restartNumberingAfterBreak="0">
    <w:nsid w:val="7C4242AF"/>
    <w:multiLevelType w:val="hybridMultilevel"/>
    <w:tmpl w:val="FB103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8965444">
    <w:abstractNumId w:val="20"/>
  </w:num>
  <w:num w:numId="2" w16cid:durableId="971440533">
    <w:abstractNumId w:val="26"/>
  </w:num>
  <w:num w:numId="3" w16cid:durableId="391275458">
    <w:abstractNumId w:val="15"/>
  </w:num>
  <w:num w:numId="4" w16cid:durableId="1446386784">
    <w:abstractNumId w:val="15"/>
  </w:num>
  <w:num w:numId="5" w16cid:durableId="1433085344">
    <w:abstractNumId w:val="28"/>
  </w:num>
  <w:num w:numId="6" w16cid:durableId="67851318">
    <w:abstractNumId w:val="13"/>
  </w:num>
  <w:num w:numId="7" w16cid:durableId="1875732664">
    <w:abstractNumId w:val="35"/>
  </w:num>
  <w:num w:numId="8" w16cid:durableId="1785073827">
    <w:abstractNumId w:val="12"/>
  </w:num>
  <w:num w:numId="9" w16cid:durableId="940528299">
    <w:abstractNumId w:val="19"/>
  </w:num>
  <w:num w:numId="10" w16cid:durableId="1342463960">
    <w:abstractNumId w:val="30"/>
  </w:num>
  <w:num w:numId="11" w16cid:durableId="1814903111">
    <w:abstractNumId w:val="31"/>
  </w:num>
  <w:num w:numId="12" w16cid:durableId="538667980">
    <w:abstractNumId w:val="17"/>
  </w:num>
  <w:num w:numId="13" w16cid:durableId="1044866913">
    <w:abstractNumId w:val="23"/>
  </w:num>
  <w:num w:numId="14" w16cid:durableId="251015268">
    <w:abstractNumId w:val="24"/>
  </w:num>
  <w:num w:numId="15" w16cid:durableId="1030306022">
    <w:abstractNumId w:val="16"/>
  </w:num>
  <w:num w:numId="16" w16cid:durableId="962687266">
    <w:abstractNumId w:val="38"/>
  </w:num>
  <w:num w:numId="17" w16cid:durableId="1963412399">
    <w:abstractNumId w:val="18"/>
  </w:num>
  <w:num w:numId="18" w16cid:durableId="57099532">
    <w:abstractNumId w:val="14"/>
  </w:num>
  <w:num w:numId="19" w16cid:durableId="2021198824">
    <w:abstractNumId w:val="34"/>
  </w:num>
  <w:num w:numId="20" w16cid:durableId="338889396">
    <w:abstractNumId w:val="33"/>
  </w:num>
  <w:num w:numId="21" w16cid:durableId="54553459">
    <w:abstractNumId w:val="36"/>
  </w:num>
  <w:num w:numId="22" w16cid:durableId="227959220">
    <w:abstractNumId w:val="10"/>
  </w:num>
  <w:num w:numId="23" w16cid:durableId="1909227237">
    <w:abstractNumId w:val="32"/>
  </w:num>
  <w:num w:numId="24" w16cid:durableId="672532848">
    <w:abstractNumId w:val="21"/>
  </w:num>
  <w:num w:numId="25" w16cid:durableId="2112772671">
    <w:abstractNumId w:val="37"/>
  </w:num>
  <w:num w:numId="26" w16cid:durableId="995497690">
    <w:abstractNumId w:val="11"/>
  </w:num>
  <w:num w:numId="27" w16cid:durableId="1922787150">
    <w:abstractNumId w:val="22"/>
  </w:num>
  <w:num w:numId="28" w16cid:durableId="1496914909">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468747">
    <w:abstractNumId w:val="2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5179370">
    <w:abstractNumId w:val="25"/>
  </w:num>
  <w:num w:numId="31" w16cid:durableId="206917669">
    <w:abstractNumId w:val="27"/>
  </w:num>
  <w:num w:numId="32" w16cid:durableId="783768553">
    <w:abstractNumId w:val="29"/>
  </w:num>
  <w:num w:numId="33" w16cid:durableId="1648582701">
    <w:abstractNumId w:val="39"/>
  </w:num>
  <w:num w:numId="34" w16cid:durableId="594289764">
    <w:abstractNumId w:val="9"/>
  </w:num>
  <w:num w:numId="35" w16cid:durableId="906259970">
    <w:abstractNumId w:val="7"/>
  </w:num>
  <w:num w:numId="36" w16cid:durableId="1219900584">
    <w:abstractNumId w:val="6"/>
  </w:num>
  <w:num w:numId="37" w16cid:durableId="944120887">
    <w:abstractNumId w:val="5"/>
  </w:num>
  <w:num w:numId="38" w16cid:durableId="177892420">
    <w:abstractNumId w:val="4"/>
  </w:num>
  <w:num w:numId="39" w16cid:durableId="1846623909">
    <w:abstractNumId w:val="8"/>
  </w:num>
  <w:num w:numId="40" w16cid:durableId="939774">
    <w:abstractNumId w:val="3"/>
  </w:num>
  <w:num w:numId="41" w16cid:durableId="1093551231">
    <w:abstractNumId w:val="2"/>
  </w:num>
  <w:num w:numId="42" w16cid:durableId="1967005739">
    <w:abstractNumId w:val="1"/>
  </w:num>
  <w:num w:numId="43" w16cid:durableId="816724433">
    <w:abstractNumId w:val="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ndy Lammens">
    <w15:presenceInfo w15:providerId="AD" w15:userId="S::cindy.lammens@katholiekonderwijs.vlaanderen::b1b69f91-5315-44fc-9c43-428c8e813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1rXwgPipO/3bgvD9tPf2vSdim3cBf3TGU7CD4fjSmsyFfPUulig7ylS7kxr+Fel0w/qvBOhiOzX84Ko9Q3Y9rQ==" w:salt="V1X5+EU1aWh6yHfBOjOMlg=="/>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44B3"/>
    <w:rsid w:val="0000561E"/>
    <w:rsid w:val="000126B1"/>
    <w:rsid w:val="000135B0"/>
    <w:rsid w:val="00015483"/>
    <w:rsid w:val="00017648"/>
    <w:rsid w:val="00022034"/>
    <w:rsid w:val="00030D49"/>
    <w:rsid w:val="00034B3A"/>
    <w:rsid w:val="00056BBC"/>
    <w:rsid w:val="00057359"/>
    <w:rsid w:val="000600BF"/>
    <w:rsid w:val="00060257"/>
    <w:rsid w:val="00060480"/>
    <w:rsid w:val="00062EED"/>
    <w:rsid w:val="00070793"/>
    <w:rsid w:val="00072239"/>
    <w:rsid w:val="00073065"/>
    <w:rsid w:val="000773B5"/>
    <w:rsid w:val="00080975"/>
    <w:rsid w:val="000850FA"/>
    <w:rsid w:val="000903FE"/>
    <w:rsid w:val="000965D8"/>
    <w:rsid w:val="000A2292"/>
    <w:rsid w:val="000A3B0B"/>
    <w:rsid w:val="000A4B0F"/>
    <w:rsid w:val="000A4C40"/>
    <w:rsid w:val="000A50E2"/>
    <w:rsid w:val="000A63DD"/>
    <w:rsid w:val="000A7E45"/>
    <w:rsid w:val="000B1717"/>
    <w:rsid w:val="000C4A1F"/>
    <w:rsid w:val="000C4E35"/>
    <w:rsid w:val="000C67EC"/>
    <w:rsid w:val="000C6968"/>
    <w:rsid w:val="000D0FEF"/>
    <w:rsid w:val="000D3642"/>
    <w:rsid w:val="000D52A2"/>
    <w:rsid w:val="000F27EE"/>
    <w:rsid w:val="00102D0B"/>
    <w:rsid w:val="00103252"/>
    <w:rsid w:val="00111583"/>
    <w:rsid w:val="00111D60"/>
    <w:rsid w:val="00115985"/>
    <w:rsid w:val="001173B1"/>
    <w:rsid w:val="00122431"/>
    <w:rsid w:val="00122B38"/>
    <w:rsid w:val="0012392B"/>
    <w:rsid w:val="00123AAE"/>
    <w:rsid w:val="00125592"/>
    <w:rsid w:val="00125938"/>
    <w:rsid w:val="001332B5"/>
    <w:rsid w:val="001374FE"/>
    <w:rsid w:val="00140EB7"/>
    <w:rsid w:val="001513A1"/>
    <w:rsid w:val="001543A2"/>
    <w:rsid w:val="00155EA6"/>
    <w:rsid w:val="001608A5"/>
    <w:rsid w:val="00163C01"/>
    <w:rsid w:val="00164B0C"/>
    <w:rsid w:val="00172AFE"/>
    <w:rsid w:val="001731EB"/>
    <w:rsid w:val="0017684E"/>
    <w:rsid w:val="0018140C"/>
    <w:rsid w:val="00184095"/>
    <w:rsid w:val="00185583"/>
    <w:rsid w:val="00191BB6"/>
    <w:rsid w:val="001961FF"/>
    <w:rsid w:val="001979DA"/>
    <w:rsid w:val="00197FB7"/>
    <w:rsid w:val="001A0D10"/>
    <w:rsid w:val="001A2038"/>
    <w:rsid w:val="001A2D93"/>
    <w:rsid w:val="001A7DB4"/>
    <w:rsid w:val="001B2BE6"/>
    <w:rsid w:val="001B2C2B"/>
    <w:rsid w:val="001B331E"/>
    <w:rsid w:val="001B64A6"/>
    <w:rsid w:val="001B78B2"/>
    <w:rsid w:val="001C118A"/>
    <w:rsid w:val="001C39E1"/>
    <w:rsid w:val="001D43DA"/>
    <w:rsid w:val="001E64D6"/>
    <w:rsid w:val="001F245F"/>
    <w:rsid w:val="001F7D19"/>
    <w:rsid w:val="001F7DE0"/>
    <w:rsid w:val="00201872"/>
    <w:rsid w:val="002050D0"/>
    <w:rsid w:val="002120E2"/>
    <w:rsid w:val="002134F0"/>
    <w:rsid w:val="002140A3"/>
    <w:rsid w:val="00220119"/>
    <w:rsid w:val="0022049F"/>
    <w:rsid w:val="00220703"/>
    <w:rsid w:val="00222209"/>
    <w:rsid w:val="00223D19"/>
    <w:rsid w:val="00224415"/>
    <w:rsid w:val="0023244B"/>
    <w:rsid w:val="00236FB1"/>
    <w:rsid w:val="00243662"/>
    <w:rsid w:val="00244A1A"/>
    <w:rsid w:val="00260EC0"/>
    <w:rsid w:val="0027444F"/>
    <w:rsid w:val="00275CCE"/>
    <w:rsid w:val="002819A0"/>
    <w:rsid w:val="00284515"/>
    <w:rsid w:val="00285FED"/>
    <w:rsid w:val="002A17E6"/>
    <w:rsid w:val="002A3E07"/>
    <w:rsid w:val="002B217C"/>
    <w:rsid w:val="002B6A9D"/>
    <w:rsid w:val="002B732B"/>
    <w:rsid w:val="002B7C7F"/>
    <w:rsid w:val="002C2CDE"/>
    <w:rsid w:val="002D0C18"/>
    <w:rsid w:val="002D1A29"/>
    <w:rsid w:val="002E08C9"/>
    <w:rsid w:val="002E0A36"/>
    <w:rsid w:val="002E0DC4"/>
    <w:rsid w:val="002E793E"/>
    <w:rsid w:val="002E7CD6"/>
    <w:rsid w:val="002E7DB6"/>
    <w:rsid w:val="002E7DEF"/>
    <w:rsid w:val="002E7E0C"/>
    <w:rsid w:val="002F195A"/>
    <w:rsid w:val="002F774C"/>
    <w:rsid w:val="003010E9"/>
    <w:rsid w:val="0030259C"/>
    <w:rsid w:val="003079DB"/>
    <w:rsid w:val="00310E01"/>
    <w:rsid w:val="003153CF"/>
    <w:rsid w:val="00316719"/>
    <w:rsid w:val="003202E4"/>
    <w:rsid w:val="0032762C"/>
    <w:rsid w:val="00331E8A"/>
    <w:rsid w:val="0034069C"/>
    <w:rsid w:val="0034253A"/>
    <w:rsid w:val="00342F05"/>
    <w:rsid w:val="00350589"/>
    <w:rsid w:val="00361170"/>
    <w:rsid w:val="0036189F"/>
    <w:rsid w:val="00365244"/>
    <w:rsid w:val="00374461"/>
    <w:rsid w:val="00376921"/>
    <w:rsid w:val="0038344E"/>
    <w:rsid w:val="00385689"/>
    <w:rsid w:val="003874D8"/>
    <w:rsid w:val="00387A10"/>
    <w:rsid w:val="00390885"/>
    <w:rsid w:val="00392F56"/>
    <w:rsid w:val="00393ED2"/>
    <w:rsid w:val="00396B86"/>
    <w:rsid w:val="003970DF"/>
    <w:rsid w:val="003A3C50"/>
    <w:rsid w:val="003B11F9"/>
    <w:rsid w:val="003B2336"/>
    <w:rsid w:val="003B655E"/>
    <w:rsid w:val="003C1C1B"/>
    <w:rsid w:val="003C20F3"/>
    <w:rsid w:val="003D29DB"/>
    <w:rsid w:val="003D4E9D"/>
    <w:rsid w:val="003D7B0C"/>
    <w:rsid w:val="003E11FD"/>
    <w:rsid w:val="003E2107"/>
    <w:rsid w:val="003E2467"/>
    <w:rsid w:val="003F1102"/>
    <w:rsid w:val="003F149F"/>
    <w:rsid w:val="003F1531"/>
    <w:rsid w:val="003F65BB"/>
    <w:rsid w:val="0040247F"/>
    <w:rsid w:val="00402C69"/>
    <w:rsid w:val="004043CD"/>
    <w:rsid w:val="00410790"/>
    <w:rsid w:val="00412609"/>
    <w:rsid w:val="00416D93"/>
    <w:rsid w:val="00416FF8"/>
    <w:rsid w:val="00421604"/>
    <w:rsid w:val="00423465"/>
    <w:rsid w:val="00424758"/>
    <w:rsid w:val="00432C32"/>
    <w:rsid w:val="004367F2"/>
    <w:rsid w:val="00436811"/>
    <w:rsid w:val="00442937"/>
    <w:rsid w:val="004449D6"/>
    <w:rsid w:val="004479CA"/>
    <w:rsid w:val="00450FD1"/>
    <w:rsid w:val="00463754"/>
    <w:rsid w:val="00466555"/>
    <w:rsid w:val="00467BFD"/>
    <w:rsid w:val="00467FF7"/>
    <w:rsid w:val="00474116"/>
    <w:rsid w:val="004752A6"/>
    <w:rsid w:val="00476254"/>
    <w:rsid w:val="00476392"/>
    <w:rsid w:val="00477CB2"/>
    <w:rsid w:val="004808AC"/>
    <w:rsid w:val="00483294"/>
    <w:rsid w:val="004902C3"/>
    <w:rsid w:val="00492BA9"/>
    <w:rsid w:val="004B0E3B"/>
    <w:rsid w:val="004B1366"/>
    <w:rsid w:val="004B4591"/>
    <w:rsid w:val="004B4775"/>
    <w:rsid w:val="004B5BE3"/>
    <w:rsid w:val="004C31AD"/>
    <w:rsid w:val="004C437F"/>
    <w:rsid w:val="004D250A"/>
    <w:rsid w:val="004D6D63"/>
    <w:rsid w:val="004E0B3D"/>
    <w:rsid w:val="004E1FE8"/>
    <w:rsid w:val="004E3DE2"/>
    <w:rsid w:val="004E48CF"/>
    <w:rsid w:val="004E694B"/>
    <w:rsid w:val="004F0BF7"/>
    <w:rsid w:val="004F32CA"/>
    <w:rsid w:val="004F72C0"/>
    <w:rsid w:val="00504A3F"/>
    <w:rsid w:val="00507EAD"/>
    <w:rsid w:val="00511213"/>
    <w:rsid w:val="00513892"/>
    <w:rsid w:val="0052042F"/>
    <w:rsid w:val="0052075B"/>
    <w:rsid w:val="00523043"/>
    <w:rsid w:val="00523C23"/>
    <w:rsid w:val="00523C37"/>
    <w:rsid w:val="00525D2C"/>
    <w:rsid w:val="00533E04"/>
    <w:rsid w:val="00533E62"/>
    <w:rsid w:val="00534C54"/>
    <w:rsid w:val="005362BC"/>
    <w:rsid w:val="005363E9"/>
    <w:rsid w:val="005434E5"/>
    <w:rsid w:val="00546066"/>
    <w:rsid w:val="00547751"/>
    <w:rsid w:val="00550495"/>
    <w:rsid w:val="005526F0"/>
    <w:rsid w:val="00552FBF"/>
    <w:rsid w:val="005539A5"/>
    <w:rsid w:val="00555049"/>
    <w:rsid w:val="0055609A"/>
    <w:rsid w:val="005610FB"/>
    <w:rsid w:val="0056245F"/>
    <w:rsid w:val="005627FB"/>
    <w:rsid w:val="005658B8"/>
    <w:rsid w:val="00572460"/>
    <w:rsid w:val="0057255D"/>
    <w:rsid w:val="00577A6F"/>
    <w:rsid w:val="00581A79"/>
    <w:rsid w:val="00582A64"/>
    <w:rsid w:val="00593D57"/>
    <w:rsid w:val="00593F90"/>
    <w:rsid w:val="00595B1E"/>
    <w:rsid w:val="005A1306"/>
    <w:rsid w:val="005A174B"/>
    <w:rsid w:val="005A3F47"/>
    <w:rsid w:val="005A742D"/>
    <w:rsid w:val="005B09B5"/>
    <w:rsid w:val="005B1E02"/>
    <w:rsid w:val="005B3CAC"/>
    <w:rsid w:val="005B5EE8"/>
    <w:rsid w:val="005B6B0B"/>
    <w:rsid w:val="005B6C46"/>
    <w:rsid w:val="005C1E00"/>
    <w:rsid w:val="005C6623"/>
    <w:rsid w:val="005C7E99"/>
    <w:rsid w:val="005D4E3F"/>
    <w:rsid w:val="005D7E3C"/>
    <w:rsid w:val="005D7FB5"/>
    <w:rsid w:val="005E2967"/>
    <w:rsid w:val="00602577"/>
    <w:rsid w:val="0060513B"/>
    <w:rsid w:val="0060663D"/>
    <w:rsid w:val="00617EFF"/>
    <w:rsid w:val="00624BDE"/>
    <w:rsid w:val="0062682C"/>
    <w:rsid w:val="00633F67"/>
    <w:rsid w:val="00636CF1"/>
    <w:rsid w:val="00641AC0"/>
    <w:rsid w:val="00644128"/>
    <w:rsid w:val="006507E5"/>
    <w:rsid w:val="0065166E"/>
    <w:rsid w:val="0065464B"/>
    <w:rsid w:val="00673155"/>
    <w:rsid w:val="00686C5E"/>
    <w:rsid w:val="00691295"/>
    <w:rsid w:val="006933CC"/>
    <w:rsid w:val="00693F83"/>
    <w:rsid w:val="00695F4F"/>
    <w:rsid w:val="006972A2"/>
    <w:rsid w:val="006A31B8"/>
    <w:rsid w:val="006B156B"/>
    <w:rsid w:val="006B5085"/>
    <w:rsid w:val="006C352C"/>
    <w:rsid w:val="006D037A"/>
    <w:rsid w:val="006D3A79"/>
    <w:rsid w:val="006D3E59"/>
    <w:rsid w:val="006D60F1"/>
    <w:rsid w:val="006E1F5A"/>
    <w:rsid w:val="006F276D"/>
    <w:rsid w:val="006F5548"/>
    <w:rsid w:val="006F561D"/>
    <w:rsid w:val="006F6012"/>
    <w:rsid w:val="006F75BB"/>
    <w:rsid w:val="00701E51"/>
    <w:rsid w:val="00704F7A"/>
    <w:rsid w:val="0070586D"/>
    <w:rsid w:val="007076BF"/>
    <w:rsid w:val="00724EA8"/>
    <w:rsid w:val="00725F0D"/>
    <w:rsid w:val="00725F7B"/>
    <w:rsid w:val="007279DB"/>
    <w:rsid w:val="00731063"/>
    <w:rsid w:val="00732C22"/>
    <w:rsid w:val="007331D1"/>
    <w:rsid w:val="007332BE"/>
    <w:rsid w:val="0074486B"/>
    <w:rsid w:val="007450D7"/>
    <w:rsid w:val="00751DD9"/>
    <w:rsid w:val="00752D98"/>
    <w:rsid w:val="007620C0"/>
    <w:rsid w:val="00764C20"/>
    <w:rsid w:val="00765DC4"/>
    <w:rsid w:val="00776EA2"/>
    <w:rsid w:val="00777D1E"/>
    <w:rsid w:val="00783B7C"/>
    <w:rsid w:val="007843F3"/>
    <w:rsid w:val="00785E67"/>
    <w:rsid w:val="00793A44"/>
    <w:rsid w:val="00794D65"/>
    <w:rsid w:val="007A1DE6"/>
    <w:rsid w:val="007A2A89"/>
    <w:rsid w:val="007A5C74"/>
    <w:rsid w:val="007B2EFF"/>
    <w:rsid w:val="007B441D"/>
    <w:rsid w:val="007B4675"/>
    <w:rsid w:val="007C14A0"/>
    <w:rsid w:val="007C3535"/>
    <w:rsid w:val="007C368E"/>
    <w:rsid w:val="007D3298"/>
    <w:rsid w:val="007D492A"/>
    <w:rsid w:val="007E2F87"/>
    <w:rsid w:val="007F1329"/>
    <w:rsid w:val="007F5200"/>
    <w:rsid w:val="007F5AE2"/>
    <w:rsid w:val="007F6A5E"/>
    <w:rsid w:val="008016FA"/>
    <w:rsid w:val="00804E05"/>
    <w:rsid w:val="0080628A"/>
    <w:rsid w:val="0080688A"/>
    <w:rsid w:val="00825A9E"/>
    <w:rsid w:val="00836A25"/>
    <w:rsid w:val="00837A68"/>
    <w:rsid w:val="00841257"/>
    <w:rsid w:val="008426E6"/>
    <w:rsid w:val="00846151"/>
    <w:rsid w:val="00855F21"/>
    <w:rsid w:val="00857CC5"/>
    <w:rsid w:val="00857F42"/>
    <w:rsid w:val="00862ACC"/>
    <w:rsid w:val="00870BDE"/>
    <w:rsid w:val="0087715B"/>
    <w:rsid w:val="00880CE6"/>
    <w:rsid w:val="00892496"/>
    <w:rsid w:val="008927D1"/>
    <w:rsid w:val="008A011A"/>
    <w:rsid w:val="008A24DF"/>
    <w:rsid w:val="008A7506"/>
    <w:rsid w:val="008B0F35"/>
    <w:rsid w:val="008B205D"/>
    <w:rsid w:val="008B2D00"/>
    <w:rsid w:val="008C4C08"/>
    <w:rsid w:val="008C5000"/>
    <w:rsid w:val="008D17DD"/>
    <w:rsid w:val="008E5D4D"/>
    <w:rsid w:val="008E6DF2"/>
    <w:rsid w:val="008E7731"/>
    <w:rsid w:val="008F05CA"/>
    <w:rsid w:val="00904FF1"/>
    <w:rsid w:val="00906502"/>
    <w:rsid w:val="0091531B"/>
    <w:rsid w:val="00916672"/>
    <w:rsid w:val="00916C1E"/>
    <w:rsid w:val="00922312"/>
    <w:rsid w:val="0092522B"/>
    <w:rsid w:val="009263B1"/>
    <w:rsid w:val="009273DD"/>
    <w:rsid w:val="0093173B"/>
    <w:rsid w:val="0093292E"/>
    <w:rsid w:val="009341E2"/>
    <w:rsid w:val="00934F44"/>
    <w:rsid w:val="00943213"/>
    <w:rsid w:val="009465D2"/>
    <w:rsid w:val="00951E22"/>
    <w:rsid w:val="00951E99"/>
    <w:rsid w:val="0095329A"/>
    <w:rsid w:val="0095381D"/>
    <w:rsid w:val="00963E17"/>
    <w:rsid w:val="009735CB"/>
    <w:rsid w:val="0097372C"/>
    <w:rsid w:val="009805C6"/>
    <w:rsid w:val="00983270"/>
    <w:rsid w:val="009850E6"/>
    <w:rsid w:val="00990A1A"/>
    <w:rsid w:val="00995BF6"/>
    <w:rsid w:val="00995DA3"/>
    <w:rsid w:val="00995E5F"/>
    <w:rsid w:val="009B0A46"/>
    <w:rsid w:val="009C5CB7"/>
    <w:rsid w:val="009D5E8F"/>
    <w:rsid w:val="009D7B9E"/>
    <w:rsid w:val="009D7E85"/>
    <w:rsid w:val="009E2795"/>
    <w:rsid w:val="009E44C4"/>
    <w:rsid w:val="009F3A9D"/>
    <w:rsid w:val="009F429B"/>
    <w:rsid w:val="009F4D21"/>
    <w:rsid w:val="009F68FE"/>
    <w:rsid w:val="00A00764"/>
    <w:rsid w:val="00A05F3C"/>
    <w:rsid w:val="00A10FF9"/>
    <w:rsid w:val="00A20921"/>
    <w:rsid w:val="00A2615B"/>
    <w:rsid w:val="00A2697B"/>
    <w:rsid w:val="00A3000A"/>
    <w:rsid w:val="00A32C14"/>
    <w:rsid w:val="00A33E22"/>
    <w:rsid w:val="00A33E76"/>
    <w:rsid w:val="00A3649F"/>
    <w:rsid w:val="00A37FDD"/>
    <w:rsid w:val="00A4201A"/>
    <w:rsid w:val="00A42C58"/>
    <w:rsid w:val="00A4687B"/>
    <w:rsid w:val="00A55DC1"/>
    <w:rsid w:val="00A67905"/>
    <w:rsid w:val="00A75045"/>
    <w:rsid w:val="00A77398"/>
    <w:rsid w:val="00A86107"/>
    <w:rsid w:val="00A862AE"/>
    <w:rsid w:val="00AA5612"/>
    <w:rsid w:val="00AB0760"/>
    <w:rsid w:val="00AB0BAB"/>
    <w:rsid w:val="00AB0D26"/>
    <w:rsid w:val="00AB1543"/>
    <w:rsid w:val="00AB1F6E"/>
    <w:rsid w:val="00AB2051"/>
    <w:rsid w:val="00AB2BF8"/>
    <w:rsid w:val="00AB388C"/>
    <w:rsid w:val="00AB5FB1"/>
    <w:rsid w:val="00AC114E"/>
    <w:rsid w:val="00AC5339"/>
    <w:rsid w:val="00AD1259"/>
    <w:rsid w:val="00AD2255"/>
    <w:rsid w:val="00AD3187"/>
    <w:rsid w:val="00AD6632"/>
    <w:rsid w:val="00AE2A9D"/>
    <w:rsid w:val="00AE40D0"/>
    <w:rsid w:val="00AE7584"/>
    <w:rsid w:val="00AE7B7F"/>
    <w:rsid w:val="00AF3F38"/>
    <w:rsid w:val="00AF5426"/>
    <w:rsid w:val="00AF595D"/>
    <w:rsid w:val="00AF687A"/>
    <w:rsid w:val="00AF77A9"/>
    <w:rsid w:val="00B025D8"/>
    <w:rsid w:val="00B07F01"/>
    <w:rsid w:val="00B148C8"/>
    <w:rsid w:val="00B152D2"/>
    <w:rsid w:val="00B15D5F"/>
    <w:rsid w:val="00B31E87"/>
    <w:rsid w:val="00B34956"/>
    <w:rsid w:val="00B35A21"/>
    <w:rsid w:val="00B36901"/>
    <w:rsid w:val="00B40D6E"/>
    <w:rsid w:val="00B40FD3"/>
    <w:rsid w:val="00B4500C"/>
    <w:rsid w:val="00B503E5"/>
    <w:rsid w:val="00B50C17"/>
    <w:rsid w:val="00B534F8"/>
    <w:rsid w:val="00B553D2"/>
    <w:rsid w:val="00B570AF"/>
    <w:rsid w:val="00B57128"/>
    <w:rsid w:val="00B70352"/>
    <w:rsid w:val="00B716F9"/>
    <w:rsid w:val="00B73323"/>
    <w:rsid w:val="00B7533A"/>
    <w:rsid w:val="00B81AC0"/>
    <w:rsid w:val="00B81F16"/>
    <w:rsid w:val="00B82F55"/>
    <w:rsid w:val="00B85054"/>
    <w:rsid w:val="00B900EA"/>
    <w:rsid w:val="00BA1F0F"/>
    <w:rsid w:val="00BA3412"/>
    <w:rsid w:val="00BA7636"/>
    <w:rsid w:val="00BB2C40"/>
    <w:rsid w:val="00BC1599"/>
    <w:rsid w:val="00BC544A"/>
    <w:rsid w:val="00BD0269"/>
    <w:rsid w:val="00BD56DC"/>
    <w:rsid w:val="00BD64B2"/>
    <w:rsid w:val="00BE0162"/>
    <w:rsid w:val="00BE32B2"/>
    <w:rsid w:val="00BE3327"/>
    <w:rsid w:val="00BE48AF"/>
    <w:rsid w:val="00BE5B51"/>
    <w:rsid w:val="00BF0DA5"/>
    <w:rsid w:val="00BF2696"/>
    <w:rsid w:val="00BF45CB"/>
    <w:rsid w:val="00BF49F8"/>
    <w:rsid w:val="00C02934"/>
    <w:rsid w:val="00C03A62"/>
    <w:rsid w:val="00C10894"/>
    <w:rsid w:val="00C12CD1"/>
    <w:rsid w:val="00C22835"/>
    <w:rsid w:val="00C353B4"/>
    <w:rsid w:val="00C5064B"/>
    <w:rsid w:val="00C50D0F"/>
    <w:rsid w:val="00C528FE"/>
    <w:rsid w:val="00C5324F"/>
    <w:rsid w:val="00C57A2C"/>
    <w:rsid w:val="00C601D5"/>
    <w:rsid w:val="00C610CB"/>
    <w:rsid w:val="00C634A4"/>
    <w:rsid w:val="00C65D11"/>
    <w:rsid w:val="00C66EE9"/>
    <w:rsid w:val="00C8060C"/>
    <w:rsid w:val="00C806A9"/>
    <w:rsid w:val="00C83A41"/>
    <w:rsid w:val="00C86843"/>
    <w:rsid w:val="00C906AB"/>
    <w:rsid w:val="00C92CAA"/>
    <w:rsid w:val="00C96934"/>
    <w:rsid w:val="00CA29AD"/>
    <w:rsid w:val="00CA7124"/>
    <w:rsid w:val="00CA75F3"/>
    <w:rsid w:val="00CB00FE"/>
    <w:rsid w:val="00CB0B76"/>
    <w:rsid w:val="00CB2DBE"/>
    <w:rsid w:val="00CB397C"/>
    <w:rsid w:val="00CC05DD"/>
    <w:rsid w:val="00CC35DA"/>
    <w:rsid w:val="00CC4AF3"/>
    <w:rsid w:val="00CD2D2A"/>
    <w:rsid w:val="00CD3618"/>
    <w:rsid w:val="00CE55FF"/>
    <w:rsid w:val="00CF0503"/>
    <w:rsid w:val="00CF67E8"/>
    <w:rsid w:val="00CF6D33"/>
    <w:rsid w:val="00D037BD"/>
    <w:rsid w:val="00D042E5"/>
    <w:rsid w:val="00D04B92"/>
    <w:rsid w:val="00D13FB5"/>
    <w:rsid w:val="00D1446F"/>
    <w:rsid w:val="00D175AA"/>
    <w:rsid w:val="00D43B72"/>
    <w:rsid w:val="00D465AA"/>
    <w:rsid w:val="00D52235"/>
    <w:rsid w:val="00D558FD"/>
    <w:rsid w:val="00D56C9F"/>
    <w:rsid w:val="00D62FED"/>
    <w:rsid w:val="00D654C4"/>
    <w:rsid w:val="00D663EC"/>
    <w:rsid w:val="00D71130"/>
    <w:rsid w:val="00D7130C"/>
    <w:rsid w:val="00D73D22"/>
    <w:rsid w:val="00D81169"/>
    <w:rsid w:val="00D8148A"/>
    <w:rsid w:val="00D830F8"/>
    <w:rsid w:val="00D83163"/>
    <w:rsid w:val="00D83AE8"/>
    <w:rsid w:val="00D87751"/>
    <w:rsid w:val="00D87DA5"/>
    <w:rsid w:val="00D90850"/>
    <w:rsid w:val="00D93A0B"/>
    <w:rsid w:val="00D9439C"/>
    <w:rsid w:val="00DA0109"/>
    <w:rsid w:val="00DA078A"/>
    <w:rsid w:val="00DA3442"/>
    <w:rsid w:val="00DA5692"/>
    <w:rsid w:val="00DA56AB"/>
    <w:rsid w:val="00DB0B84"/>
    <w:rsid w:val="00DB1731"/>
    <w:rsid w:val="00DC1B55"/>
    <w:rsid w:val="00DD3B19"/>
    <w:rsid w:val="00DD7AA9"/>
    <w:rsid w:val="00DE3CD5"/>
    <w:rsid w:val="00DE4853"/>
    <w:rsid w:val="00DF13D5"/>
    <w:rsid w:val="00DF29FA"/>
    <w:rsid w:val="00E000F6"/>
    <w:rsid w:val="00E030AC"/>
    <w:rsid w:val="00E05932"/>
    <w:rsid w:val="00E06CDD"/>
    <w:rsid w:val="00E11C63"/>
    <w:rsid w:val="00E16012"/>
    <w:rsid w:val="00E16065"/>
    <w:rsid w:val="00E17856"/>
    <w:rsid w:val="00E26F54"/>
    <w:rsid w:val="00E3524F"/>
    <w:rsid w:val="00E42F24"/>
    <w:rsid w:val="00E558DC"/>
    <w:rsid w:val="00E625FA"/>
    <w:rsid w:val="00E7125C"/>
    <w:rsid w:val="00E725B8"/>
    <w:rsid w:val="00E72789"/>
    <w:rsid w:val="00E736D7"/>
    <w:rsid w:val="00E75F77"/>
    <w:rsid w:val="00E7792A"/>
    <w:rsid w:val="00E866DC"/>
    <w:rsid w:val="00E919E5"/>
    <w:rsid w:val="00EA1C54"/>
    <w:rsid w:val="00EA65BC"/>
    <w:rsid w:val="00EB142D"/>
    <w:rsid w:val="00EB16B1"/>
    <w:rsid w:val="00EB26D9"/>
    <w:rsid w:val="00EB5644"/>
    <w:rsid w:val="00EC30F1"/>
    <w:rsid w:val="00EC3938"/>
    <w:rsid w:val="00EC5AE1"/>
    <w:rsid w:val="00ED1D12"/>
    <w:rsid w:val="00ED2224"/>
    <w:rsid w:val="00ED2DB3"/>
    <w:rsid w:val="00ED7A46"/>
    <w:rsid w:val="00EE1BE7"/>
    <w:rsid w:val="00EE5693"/>
    <w:rsid w:val="00EF5EE7"/>
    <w:rsid w:val="00EF7F51"/>
    <w:rsid w:val="00F002A7"/>
    <w:rsid w:val="00F0104D"/>
    <w:rsid w:val="00F0473A"/>
    <w:rsid w:val="00F11233"/>
    <w:rsid w:val="00F138DE"/>
    <w:rsid w:val="00F14A11"/>
    <w:rsid w:val="00F152AD"/>
    <w:rsid w:val="00F16D9B"/>
    <w:rsid w:val="00F21638"/>
    <w:rsid w:val="00F235F5"/>
    <w:rsid w:val="00F32B83"/>
    <w:rsid w:val="00F34DCE"/>
    <w:rsid w:val="00F351EA"/>
    <w:rsid w:val="00F369B0"/>
    <w:rsid w:val="00F40B45"/>
    <w:rsid w:val="00F46B6B"/>
    <w:rsid w:val="00F518DC"/>
    <w:rsid w:val="00F56938"/>
    <w:rsid w:val="00F5754F"/>
    <w:rsid w:val="00F61715"/>
    <w:rsid w:val="00F74CF0"/>
    <w:rsid w:val="00F8106B"/>
    <w:rsid w:val="00F81AB2"/>
    <w:rsid w:val="00F85EC6"/>
    <w:rsid w:val="00F85FA4"/>
    <w:rsid w:val="00F909F1"/>
    <w:rsid w:val="00F91861"/>
    <w:rsid w:val="00F92DC0"/>
    <w:rsid w:val="00F97E3D"/>
    <w:rsid w:val="00FB091A"/>
    <w:rsid w:val="00FB0C88"/>
    <w:rsid w:val="00FB5A71"/>
    <w:rsid w:val="00FC0325"/>
    <w:rsid w:val="00FC5B8B"/>
    <w:rsid w:val="00FD1F85"/>
    <w:rsid w:val="00FD2694"/>
    <w:rsid w:val="00FD2728"/>
    <w:rsid w:val="00FD3B83"/>
    <w:rsid w:val="00FE127C"/>
    <w:rsid w:val="00FE7812"/>
    <w:rsid w:val="00FF0702"/>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E89D"/>
  <w15:chartTrackingRefBased/>
  <w15:docId w15:val="{011A63FE-4423-4F79-8B53-1D37616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476392"/>
    <w:pPr>
      <w:numPr>
        <w:numId w:val="27"/>
      </w:numPr>
      <w:spacing w:before="360" w:after="240"/>
      <w:outlineLvl w:val="0"/>
    </w:pPr>
    <w:rPr>
      <w:b/>
      <w:color w:val="1F4E79" w:themeColor="accent1" w:themeShade="80"/>
      <w:sz w:val="24"/>
      <w:lang w:val="nl-NL"/>
    </w:rPr>
  </w:style>
  <w:style w:type="character" w:customStyle="1" w:styleId="DoelChar">
    <w:name w:val="Doel Char"/>
    <w:basedOn w:val="Standaardalinea-lettertype"/>
    <w:link w:val="Doel"/>
    <w:rsid w:val="00476392"/>
    <w:rPr>
      <w:b/>
      <w:color w:val="1F4E79" w:themeColor="accent1" w:themeShade="80"/>
      <w:sz w:val="24"/>
      <w:lang w:val="nl-NL"/>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lang w:val="nl-NL"/>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lang w:val="nl-NL"/>
    </w:rPr>
  </w:style>
  <w:style w:type="paragraph" w:customStyle="1" w:styleId="Opsomming2">
    <w:name w:val="Opsomming2"/>
    <w:basedOn w:val="Lijstalinea"/>
    <w:link w:val="Opsomming2Char"/>
    <w:qFormat/>
    <w:rsid w:val="00AB1543"/>
    <w:pPr>
      <w:numPr>
        <w:numId w:val="13"/>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6933CC"/>
    <w:pPr>
      <w:numPr>
        <w:ilvl w:val="2"/>
        <w:numId w:val="9"/>
      </w:numPr>
      <w:spacing w:after="120"/>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2E08C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31"/>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lang w:val="nl-NL"/>
    </w:rPr>
  </w:style>
  <w:style w:type="character" w:customStyle="1" w:styleId="DoelkeuzeChar">
    <w:name w:val="Doel: keuze Char"/>
    <w:basedOn w:val="DoelExtraChar"/>
    <w:link w:val="Doelkeuze"/>
    <w:rsid w:val="0017684E"/>
    <w:rPr>
      <w:b/>
      <w:color w:val="767171" w:themeColor="background2" w:themeShade="80"/>
      <w:sz w:val="24"/>
      <w:lang w:val="nl-NL"/>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2E08C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C806A9"/>
    <w:pPr>
      <w:numPr>
        <w:numId w:val="20"/>
      </w:numPr>
      <w:spacing w:before="240" w:after="360"/>
      <w:ind w:left="992" w:hanging="992"/>
      <w:outlineLvl w:val="0"/>
    </w:pPr>
    <w:rPr>
      <w:b/>
      <w:color w:val="1F4E79"/>
      <w:sz w:val="24"/>
    </w:rPr>
  </w:style>
  <w:style w:type="paragraph" w:customStyle="1" w:styleId="DoelFys">
    <w:name w:val="Doel Fys"/>
    <w:basedOn w:val="DoelBio"/>
    <w:qFormat/>
    <w:rsid w:val="00C806A9"/>
    <w:pPr>
      <w:numPr>
        <w:numId w:val="21"/>
      </w:numPr>
      <w:ind w:left="992" w:hanging="992"/>
    </w:pPr>
  </w:style>
  <w:style w:type="character" w:customStyle="1" w:styleId="DoelBioChar">
    <w:name w:val="Doel Bio Char"/>
    <w:basedOn w:val="DoelkeuzeChar"/>
    <w:link w:val="DoelBio"/>
    <w:rsid w:val="00C806A9"/>
    <w:rPr>
      <w:b/>
      <w:color w:val="1F4E79"/>
      <w:sz w:val="24"/>
      <w:lang w:val="nl-NL"/>
    </w:rPr>
  </w:style>
  <w:style w:type="paragraph" w:customStyle="1" w:styleId="DoelCh">
    <w:name w:val="Doel Ch"/>
    <w:basedOn w:val="DoelFys"/>
    <w:next w:val="Wenk"/>
    <w:qFormat/>
    <w:rsid w:val="00C806A9"/>
    <w:pPr>
      <w:numPr>
        <w:numId w:val="22"/>
      </w:numPr>
      <w:ind w:left="992" w:hanging="992"/>
    </w:pPr>
  </w:style>
  <w:style w:type="paragraph" w:customStyle="1" w:styleId="DoelLabo">
    <w:name w:val="Doel Labo"/>
    <w:basedOn w:val="Doel"/>
    <w:link w:val="DoelLaboChar"/>
    <w:qFormat/>
    <w:rsid w:val="003B655E"/>
    <w:pPr>
      <w:numPr>
        <w:numId w:val="24"/>
      </w:numPr>
      <w:ind w:left="993" w:hanging="993"/>
    </w:pPr>
  </w:style>
  <w:style w:type="paragraph" w:customStyle="1" w:styleId="DoelSTEM">
    <w:name w:val="Doel STEM"/>
    <w:basedOn w:val="Doel"/>
    <w:next w:val="Doel"/>
    <w:qFormat/>
    <w:rsid w:val="003B655E"/>
    <w:pPr>
      <w:numPr>
        <w:numId w:val="25"/>
      </w:numPr>
      <w:ind w:left="993" w:hanging="1004"/>
    </w:pPr>
  </w:style>
  <w:style w:type="character" w:customStyle="1" w:styleId="DoelLaboChar">
    <w:name w:val="Doel Labo Char"/>
    <w:basedOn w:val="DoelChar"/>
    <w:link w:val="DoelLabo"/>
    <w:rsid w:val="003B655E"/>
    <w:rPr>
      <w:b/>
      <w:color w:val="1F4E79" w:themeColor="accent1" w:themeShade="80"/>
      <w:sz w:val="24"/>
      <w:lang w:val="nl-NL"/>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numPr>
        <w:numId w:val="2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30"/>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30"/>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30"/>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paragraph" w:styleId="Aanhef">
    <w:name w:val="Salutation"/>
    <w:basedOn w:val="Standaard"/>
    <w:next w:val="Standaard"/>
    <w:link w:val="AanhefChar"/>
    <w:uiPriority w:val="99"/>
    <w:semiHidden/>
    <w:unhideWhenUsed/>
    <w:rsid w:val="001B331E"/>
  </w:style>
  <w:style w:type="character" w:customStyle="1" w:styleId="AanhefChar">
    <w:name w:val="Aanhef Char"/>
    <w:basedOn w:val="Standaardalinea-lettertype"/>
    <w:link w:val="Aanhef"/>
    <w:uiPriority w:val="99"/>
    <w:semiHidden/>
    <w:rsid w:val="001B331E"/>
    <w:rPr>
      <w:color w:val="595959" w:themeColor="text1" w:themeTint="A6"/>
    </w:rPr>
  </w:style>
  <w:style w:type="paragraph" w:styleId="Adresenvelop">
    <w:name w:val="envelope address"/>
    <w:basedOn w:val="Standaard"/>
    <w:uiPriority w:val="99"/>
    <w:semiHidden/>
    <w:unhideWhenUsed/>
    <w:rsid w:val="001B331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1B331E"/>
    <w:pPr>
      <w:spacing w:after="0" w:line="240" w:lineRule="auto"/>
      <w:ind w:left="4252"/>
    </w:pPr>
  </w:style>
  <w:style w:type="character" w:customStyle="1" w:styleId="AfsluitingChar">
    <w:name w:val="Afsluiting Char"/>
    <w:basedOn w:val="Standaardalinea-lettertype"/>
    <w:link w:val="Afsluiting"/>
    <w:uiPriority w:val="99"/>
    <w:semiHidden/>
    <w:rsid w:val="001B331E"/>
    <w:rPr>
      <w:color w:val="595959" w:themeColor="text1" w:themeTint="A6"/>
    </w:rPr>
  </w:style>
  <w:style w:type="paragraph" w:styleId="Afzender">
    <w:name w:val="envelope return"/>
    <w:basedOn w:val="Standaard"/>
    <w:uiPriority w:val="99"/>
    <w:semiHidden/>
    <w:unhideWhenUsed/>
    <w:rsid w:val="001B331E"/>
    <w:pPr>
      <w:spacing w:after="0"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1B3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B331E"/>
    <w:rPr>
      <w:rFonts w:asciiTheme="majorHAnsi" w:eastAsiaTheme="majorEastAsia" w:hAnsiTheme="majorHAnsi" w:cstheme="majorBidi"/>
      <w:color w:val="595959" w:themeColor="text1" w:themeTint="A6"/>
      <w:sz w:val="24"/>
      <w:szCs w:val="24"/>
      <w:shd w:val="pct20" w:color="auto" w:fill="auto"/>
    </w:rPr>
  </w:style>
  <w:style w:type="paragraph" w:styleId="Bibliografie">
    <w:name w:val="Bibliography"/>
    <w:basedOn w:val="Standaard"/>
    <w:next w:val="Standaard"/>
    <w:uiPriority w:val="37"/>
    <w:semiHidden/>
    <w:unhideWhenUsed/>
    <w:rsid w:val="001B331E"/>
  </w:style>
  <w:style w:type="paragraph" w:styleId="Bijschrift">
    <w:name w:val="caption"/>
    <w:basedOn w:val="Standaard"/>
    <w:next w:val="Standaard"/>
    <w:uiPriority w:val="35"/>
    <w:semiHidden/>
    <w:unhideWhenUsed/>
    <w:qFormat/>
    <w:rsid w:val="001B331E"/>
    <w:pPr>
      <w:spacing w:after="200" w:line="240" w:lineRule="auto"/>
    </w:pPr>
    <w:rPr>
      <w:i/>
      <w:iCs/>
      <w:color w:val="44546A" w:themeColor="text2"/>
      <w:sz w:val="18"/>
      <w:szCs w:val="18"/>
    </w:rPr>
  </w:style>
  <w:style w:type="paragraph" w:styleId="Bloktekst">
    <w:name w:val="Block Text"/>
    <w:basedOn w:val="Standaard"/>
    <w:uiPriority w:val="99"/>
    <w:semiHidden/>
    <w:unhideWhenUsed/>
    <w:rsid w:val="001B331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ronvermelding">
    <w:name w:val="table of authorities"/>
    <w:basedOn w:val="Standaard"/>
    <w:next w:val="Standaard"/>
    <w:uiPriority w:val="99"/>
    <w:semiHidden/>
    <w:unhideWhenUsed/>
    <w:rsid w:val="001B331E"/>
    <w:pPr>
      <w:spacing w:after="0"/>
      <w:ind w:left="220" w:hanging="220"/>
    </w:pPr>
  </w:style>
  <w:style w:type="paragraph" w:styleId="Citaat">
    <w:name w:val="Quote"/>
    <w:basedOn w:val="Standaard"/>
    <w:next w:val="Standaard"/>
    <w:link w:val="CitaatChar"/>
    <w:uiPriority w:val="29"/>
    <w:rsid w:val="001B331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B331E"/>
    <w:rPr>
      <w:i/>
      <w:iCs/>
      <w:color w:val="404040" w:themeColor="text1" w:themeTint="BF"/>
    </w:rPr>
  </w:style>
  <w:style w:type="paragraph" w:styleId="Datum">
    <w:name w:val="Date"/>
    <w:basedOn w:val="Standaard"/>
    <w:next w:val="Standaard"/>
    <w:link w:val="DatumChar"/>
    <w:uiPriority w:val="99"/>
    <w:semiHidden/>
    <w:unhideWhenUsed/>
    <w:rsid w:val="001B331E"/>
  </w:style>
  <w:style w:type="character" w:customStyle="1" w:styleId="DatumChar">
    <w:name w:val="Datum Char"/>
    <w:basedOn w:val="Standaardalinea-lettertype"/>
    <w:link w:val="Datum"/>
    <w:uiPriority w:val="99"/>
    <w:semiHidden/>
    <w:rsid w:val="001B331E"/>
    <w:rPr>
      <w:color w:val="595959" w:themeColor="text1" w:themeTint="A6"/>
    </w:rPr>
  </w:style>
  <w:style w:type="paragraph" w:styleId="Documentstructuur">
    <w:name w:val="Document Map"/>
    <w:basedOn w:val="Standaard"/>
    <w:link w:val="DocumentstructuurChar"/>
    <w:uiPriority w:val="99"/>
    <w:semiHidden/>
    <w:unhideWhenUsed/>
    <w:rsid w:val="001B331E"/>
    <w:pPr>
      <w:spacing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B331E"/>
    <w:rPr>
      <w:rFonts w:ascii="Segoe UI" w:hAnsi="Segoe UI" w:cs="Segoe UI"/>
      <w:color w:val="595959" w:themeColor="text1" w:themeTint="A6"/>
      <w:sz w:val="16"/>
      <w:szCs w:val="16"/>
    </w:rPr>
  </w:style>
  <w:style w:type="paragraph" w:styleId="Duidelijkcitaat">
    <w:name w:val="Intense Quote"/>
    <w:basedOn w:val="Standaard"/>
    <w:next w:val="Standaard"/>
    <w:link w:val="DuidelijkcitaatChar"/>
    <w:uiPriority w:val="30"/>
    <w:rsid w:val="001B33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1B331E"/>
    <w:rPr>
      <w:i/>
      <w:iCs/>
      <w:color w:val="5B9BD5" w:themeColor="accent1"/>
    </w:rPr>
  </w:style>
  <w:style w:type="paragraph" w:styleId="Eindnoottekst">
    <w:name w:val="endnote text"/>
    <w:basedOn w:val="Standaard"/>
    <w:link w:val="EindnoottekstChar"/>
    <w:uiPriority w:val="99"/>
    <w:semiHidden/>
    <w:unhideWhenUsed/>
    <w:rsid w:val="001B331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B331E"/>
    <w:rPr>
      <w:color w:val="595959" w:themeColor="text1" w:themeTint="A6"/>
      <w:sz w:val="20"/>
      <w:szCs w:val="20"/>
    </w:rPr>
  </w:style>
  <w:style w:type="paragraph" w:styleId="E-mailhandtekening">
    <w:name w:val="E-mail Signature"/>
    <w:basedOn w:val="Standaard"/>
    <w:link w:val="E-mailhandtekeningChar"/>
    <w:uiPriority w:val="99"/>
    <w:semiHidden/>
    <w:unhideWhenUsed/>
    <w:rsid w:val="001B331E"/>
    <w:pPr>
      <w:spacing w:after="0" w:line="240" w:lineRule="auto"/>
    </w:pPr>
  </w:style>
  <w:style w:type="character" w:customStyle="1" w:styleId="E-mailhandtekeningChar">
    <w:name w:val="E-mailhandtekening Char"/>
    <w:basedOn w:val="Standaardalinea-lettertype"/>
    <w:link w:val="E-mailhandtekening"/>
    <w:uiPriority w:val="99"/>
    <w:semiHidden/>
    <w:rsid w:val="001B331E"/>
    <w:rPr>
      <w:color w:val="595959" w:themeColor="text1" w:themeTint="A6"/>
    </w:rPr>
  </w:style>
  <w:style w:type="paragraph" w:styleId="Handtekening">
    <w:name w:val="Signature"/>
    <w:basedOn w:val="Standaard"/>
    <w:link w:val="HandtekeningChar"/>
    <w:uiPriority w:val="99"/>
    <w:semiHidden/>
    <w:unhideWhenUsed/>
    <w:rsid w:val="001B331E"/>
    <w:pPr>
      <w:spacing w:after="0" w:line="240" w:lineRule="auto"/>
      <w:ind w:left="4252"/>
    </w:pPr>
  </w:style>
  <w:style w:type="character" w:customStyle="1" w:styleId="HandtekeningChar">
    <w:name w:val="Handtekening Char"/>
    <w:basedOn w:val="Standaardalinea-lettertype"/>
    <w:link w:val="Handtekening"/>
    <w:uiPriority w:val="99"/>
    <w:semiHidden/>
    <w:rsid w:val="001B331E"/>
    <w:rPr>
      <w:color w:val="595959" w:themeColor="text1" w:themeTint="A6"/>
    </w:rPr>
  </w:style>
  <w:style w:type="paragraph" w:styleId="HTML-voorafopgemaakt">
    <w:name w:val="HTML Preformatted"/>
    <w:basedOn w:val="Standaard"/>
    <w:link w:val="HTML-voorafopgemaaktChar"/>
    <w:uiPriority w:val="99"/>
    <w:semiHidden/>
    <w:unhideWhenUsed/>
    <w:rsid w:val="001B331E"/>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1B331E"/>
    <w:rPr>
      <w:rFonts w:ascii="Consolas" w:hAnsi="Consolas"/>
      <w:color w:val="595959" w:themeColor="text1" w:themeTint="A6"/>
      <w:sz w:val="20"/>
      <w:szCs w:val="20"/>
    </w:rPr>
  </w:style>
  <w:style w:type="paragraph" w:styleId="HTML-adres">
    <w:name w:val="HTML Address"/>
    <w:basedOn w:val="Standaard"/>
    <w:link w:val="HTML-adresChar"/>
    <w:uiPriority w:val="99"/>
    <w:semiHidden/>
    <w:unhideWhenUsed/>
    <w:rsid w:val="001B331E"/>
    <w:pPr>
      <w:spacing w:after="0" w:line="240" w:lineRule="auto"/>
    </w:pPr>
    <w:rPr>
      <w:i/>
      <w:iCs/>
    </w:rPr>
  </w:style>
  <w:style w:type="character" w:customStyle="1" w:styleId="HTML-adresChar">
    <w:name w:val="HTML-adres Char"/>
    <w:basedOn w:val="Standaardalinea-lettertype"/>
    <w:link w:val="HTML-adres"/>
    <w:uiPriority w:val="99"/>
    <w:semiHidden/>
    <w:rsid w:val="001B331E"/>
    <w:rPr>
      <w:i/>
      <w:iCs/>
      <w:color w:val="595959" w:themeColor="text1" w:themeTint="A6"/>
    </w:rPr>
  </w:style>
  <w:style w:type="paragraph" w:styleId="Index1">
    <w:name w:val="index 1"/>
    <w:basedOn w:val="Standaard"/>
    <w:next w:val="Standaard"/>
    <w:autoRedefine/>
    <w:uiPriority w:val="99"/>
    <w:semiHidden/>
    <w:unhideWhenUsed/>
    <w:rsid w:val="001B331E"/>
    <w:pPr>
      <w:spacing w:after="0" w:line="240" w:lineRule="auto"/>
      <w:ind w:left="220" w:hanging="220"/>
    </w:pPr>
  </w:style>
  <w:style w:type="paragraph" w:styleId="Index2">
    <w:name w:val="index 2"/>
    <w:basedOn w:val="Standaard"/>
    <w:next w:val="Standaard"/>
    <w:autoRedefine/>
    <w:uiPriority w:val="99"/>
    <w:semiHidden/>
    <w:unhideWhenUsed/>
    <w:rsid w:val="001B331E"/>
    <w:pPr>
      <w:spacing w:after="0" w:line="240" w:lineRule="auto"/>
      <w:ind w:left="440" w:hanging="220"/>
    </w:pPr>
  </w:style>
  <w:style w:type="paragraph" w:styleId="Index3">
    <w:name w:val="index 3"/>
    <w:basedOn w:val="Standaard"/>
    <w:next w:val="Standaard"/>
    <w:autoRedefine/>
    <w:uiPriority w:val="99"/>
    <w:semiHidden/>
    <w:unhideWhenUsed/>
    <w:rsid w:val="001B331E"/>
    <w:pPr>
      <w:spacing w:after="0" w:line="240" w:lineRule="auto"/>
      <w:ind w:left="660" w:hanging="220"/>
    </w:pPr>
  </w:style>
  <w:style w:type="paragraph" w:styleId="Index4">
    <w:name w:val="index 4"/>
    <w:basedOn w:val="Standaard"/>
    <w:next w:val="Standaard"/>
    <w:autoRedefine/>
    <w:uiPriority w:val="99"/>
    <w:semiHidden/>
    <w:unhideWhenUsed/>
    <w:rsid w:val="001B331E"/>
    <w:pPr>
      <w:spacing w:after="0" w:line="240" w:lineRule="auto"/>
      <w:ind w:left="880" w:hanging="220"/>
    </w:pPr>
  </w:style>
  <w:style w:type="paragraph" w:styleId="Index5">
    <w:name w:val="index 5"/>
    <w:basedOn w:val="Standaard"/>
    <w:next w:val="Standaard"/>
    <w:autoRedefine/>
    <w:uiPriority w:val="99"/>
    <w:semiHidden/>
    <w:unhideWhenUsed/>
    <w:rsid w:val="001B331E"/>
    <w:pPr>
      <w:spacing w:after="0" w:line="240" w:lineRule="auto"/>
      <w:ind w:left="1100" w:hanging="220"/>
    </w:pPr>
  </w:style>
  <w:style w:type="paragraph" w:styleId="Index6">
    <w:name w:val="index 6"/>
    <w:basedOn w:val="Standaard"/>
    <w:next w:val="Standaard"/>
    <w:autoRedefine/>
    <w:uiPriority w:val="99"/>
    <w:semiHidden/>
    <w:unhideWhenUsed/>
    <w:rsid w:val="001B331E"/>
    <w:pPr>
      <w:spacing w:after="0" w:line="240" w:lineRule="auto"/>
      <w:ind w:left="1320" w:hanging="220"/>
    </w:pPr>
  </w:style>
  <w:style w:type="paragraph" w:styleId="Index7">
    <w:name w:val="index 7"/>
    <w:basedOn w:val="Standaard"/>
    <w:next w:val="Standaard"/>
    <w:autoRedefine/>
    <w:uiPriority w:val="99"/>
    <w:semiHidden/>
    <w:unhideWhenUsed/>
    <w:rsid w:val="001B331E"/>
    <w:pPr>
      <w:spacing w:after="0" w:line="240" w:lineRule="auto"/>
      <w:ind w:left="1540" w:hanging="220"/>
    </w:pPr>
  </w:style>
  <w:style w:type="paragraph" w:styleId="Index8">
    <w:name w:val="index 8"/>
    <w:basedOn w:val="Standaard"/>
    <w:next w:val="Standaard"/>
    <w:autoRedefine/>
    <w:uiPriority w:val="99"/>
    <w:semiHidden/>
    <w:unhideWhenUsed/>
    <w:rsid w:val="001B331E"/>
    <w:pPr>
      <w:spacing w:after="0" w:line="240" w:lineRule="auto"/>
      <w:ind w:left="1760" w:hanging="220"/>
    </w:pPr>
  </w:style>
  <w:style w:type="paragraph" w:styleId="Index9">
    <w:name w:val="index 9"/>
    <w:basedOn w:val="Standaard"/>
    <w:next w:val="Standaard"/>
    <w:autoRedefine/>
    <w:uiPriority w:val="99"/>
    <w:semiHidden/>
    <w:unhideWhenUsed/>
    <w:rsid w:val="001B331E"/>
    <w:pPr>
      <w:spacing w:after="0" w:line="240" w:lineRule="auto"/>
      <w:ind w:left="1980" w:hanging="220"/>
    </w:pPr>
  </w:style>
  <w:style w:type="paragraph" w:styleId="Indexkop">
    <w:name w:val="index heading"/>
    <w:basedOn w:val="Standaard"/>
    <w:next w:val="Index1"/>
    <w:uiPriority w:val="99"/>
    <w:semiHidden/>
    <w:unhideWhenUsed/>
    <w:rsid w:val="001B331E"/>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1B331E"/>
    <w:pPr>
      <w:spacing w:after="100"/>
      <w:ind w:left="660"/>
    </w:pPr>
  </w:style>
  <w:style w:type="paragraph" w:styleId="Inhopg5">
    <w:name w:val="toc 5"/>
    <w:basedOn w:val="Standaard"/>
    <w:next w:val="Standaard"/>
    <w:autoRedefine/>
    <w:uiPriority w:val="39"/>
    <w:semiHidden/>
    <w:unhideWhenUsed/>
    <w:rsid w:val="001B331E"/>
    <w:pPr>
      <w:spacing w:after="100"/>
      <w:ind w:left="880"/>
    </w:pPr>
  </w:style>
  <w:style w:type="paragraph" w:styleId="Inhopg6">
    <w:name w:val="toc 6"/>
    <w:basedOn w:val="Standaard"/>
    <w:next w:val="Standaard"/>
    <w:autoRedefine/>
    <w:uiPriority w:val="39"/>
    <w:semiHidden/>
    <w:unhideWhenUsed/>
    <w:rsid w:val="001B331E"/>
    <w:pPr>
      <w:spacing w:after="100"/>
      <w:ind w:left="1100"/>
    </w:pPr>
  </w:style>
  <w:style w:type="paragraph" w:styleId="Inhopg7">
    <w:name w:val="toc 7"/>
    <w:basedOn w:val="Standaard"/>
    <w:next w:val="Standaard"/>
    <w:autoRedefine/>
    <w:uiPriority w:val="39"/>
    <w:semiHidden/>
    <w:unhideWhenUsed/>
    <w:rsid w:val="001B331E"/>
    <w:pPr>
      <w:spacing w:after="100"/>
      <w:ind w:left="1320"/>
    </w:pPr>
  </w:style>
  <w:style w:type="paragraph" w:styleId="Inhopg8">
    <w:name w:val="toc 8"/>
    <w:basedOn w:val="Standaard"/>
    <w:next w:val="Standaard"/>
    <w:autoRedefine/>
    <w:uiPriority w:val="39"/>
    <w:semiHidden/>
    <w:unhideWhenUsed/>
    <w:rsid w:val="001B331E"/>
    <w:pPr>
      <w:spacing w:after="100"/>
      <w:ind w:left="1540"/>
    </w:pPr>
  </w:style>
  <w:style w:type="paragraph" w:styleId="Inhopg9">
    <w:name w:val="toc 9"/>
    <w:basedOn w:val="Standaard"/>
    <w:next w:val="Standaard"/>
    <w:autoRedefine/>
    <w:uiPriority w:val="39"/>
    <w:semiHidden/>
    <w:unhideWhenUsed/>
    <w:rsid w:val="001B331E"/>
    <w:pPr>
      <w:spacing w:after="100"/>
      <w:ind w:left="1760"/>
    </w:pPr>
  </w:style>
  <w:style w:type="paragraph" w:styleId="Kopbronvermelding">
    <w:name w:val="toa heading"/>
    <w:basedOn w:val="Standaard"/>
    <w:next w:val="Standaard"/>
    <w:uiPriority w:val="99"/>
    <w:semiHidden/>
    <w:unhideWhenUsed/>
    <w:rsid w:val="001B331E"/>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1B331E"/>
    <w:pPr>
      <w:ind w:left="283" w:hanging="283"/>
      <w:contextualSpacing/>
    </w:pPr>
  </w:style>
  <w:style w:type="paragraph" w:styleId="Lijst2">
    <w:name w:val="List 2"/>
    <w:basedOn w:val="Standaard"/>
    <w:uiPriority w:val="99"/>
    <w:semiHidden/>
    <w:unhideWhenUsed/>
    <w:rsid w:val="001B331E"/>
    <w:pPr>
      <w:ind w:left="566" w:hanging="283"/>
      <w:contextualSpacing/>
    </w:pPr>
  </w:style>
  <w:style w:type="paragraph" w:styleId="Lijst3">
    <w:name w:val="List 3"/>
    <w:basedOn w:val="Standaard"/>
    <w:uiPriority w:val="99"/>
    <w:semiHidden/>
    <w:unhideWhenUsed/>
    <w:rsid w:val="001B331E"/>
    <w:pPr>
      <w:ind w:left="849" w:hanging="283"/>
      <w:contextualSpacing/>
    </w:pPr>
  </w:style>
  <w:style w:type="paragraph" w:styleId="Lijst4">
    <w:name w:val="List 4"/>
    <w:basedOn w:val="Standaard"/>
    <w:uiPriority w:val="99"/>
    <w:semiHidden/>
    <w:unhideWhenUsed/>
    <w:rsid w:val="001B331E"/>
    <w:pPr>
      <w:ind w:left="1132" w:hanging="283"/>
      <w:contextualSpacing/>
    </w:pPr>
  </w:style>
  <w:style w:type="paragraph" w:styleId="Lijst5">
    <w:name w:val="List 5"/>
    <w:basedOn w:val="Standaard"/>
    <w:uiPriority w:val="99"/>
    <w:semiHidden/>
    <w:unhideWhenUsed/>
    <w:rsid w:val="001B331E"/>
    <w:pPr>
      <w:ind w:left="1415" w:hanging="283"/>
      <w:contextualSpacing/>
    </w:pPr>
  </w:style>
  <w:style w:type="paragraph" w:styleId="Lijstmetafbeeldingen">
    <w:name w:val="table of figures"/>
    <w:basedOn w:val="Standaard"/>
    <w:next w:val="Standaard"/>
    <w:uiPriority w:val="99"/>
    <w:semiHidden/>
    <w:unhideWhenUsed/>
    <w:rsid w:val="001B331E"/>
    <w:pPr>
      <w:spacing w:after="0"/>
    </w:pPr>
  </w:style>
  <w:style w:type="paragraph" w:styleId="Lijstopsomteken">
    <w:name w:val="List Bullet"/>
    <w:basedOn w:val="Standaard"/>
    <w:uiPriority w:val="99"/>
    <w:semiHidden/>
    <w:unhideWhenUsed/>
    <w:rsid w:val="001B331E"/>
    <w:pPr>
      <w:numPr>
        <w:numId w:val="34"/>
      </w:numPr>
      <w:contextualSpacing/>
    </w:pPr>
  </w:style>
  <w:style w:type="paragraph" w:styleId="Lijstopsomteken2">
    <w:name w:val="List Bullet 2"/>
    <w:basedOn w:val="Standaard"/>
    <w:uiPriority w:val="99"/>
    <w:semiHidden/>
    <w:unhideWhenUsed/>
    <w:rsid w:val="001B331E"/>
    <w:pPr>
      <w:numPr>
        <w:numId w:val="35"/>
      </w:numPr>
      <w:contextualSpacing/>
    </w:pPr>
  </w:style>
  <w:style w:type="paragraph" w:styleId="Lijstopsomteken3">
    <w:name w:val="List Bullet 3"/>
    <w:basedOn w:val="Standaard"/>
    <w:uiPriority w:val="99"/>
    <w:semiHidden/>
    <w:unhideWhenUsed/>
    <w:rsid w:val="001B331E"/>
    <w:pPr>
      <w:numPr>
        <w:numId w:val="36"/>
      </w:numPr>
      <w:contextualSpacing/>
    </w:pPr>
  </w:style>
  <w:style w:type="paragraph" w:styleId="Lijstopsomteken4">
    <w:name w:val="List Bullet 4"/>
    <w:basedOn w:val="Standaard"/>
    <w:uiPriority w:val="99"/>
    <w:semiHidden/>
    <w:unhideWhenUsed/>
    <w:rsid w:val="001B331E"/>
    <w:pPr>
      <w:numPr>
        <w:numId w:val="37"/>
      </w:numPr>
      <w:contextualSpacing/>
    </w:pPr>
  </w:style>
  <w:style w:type="paragraph" w:styleId="Lijstopsomteken5">
    <w:name w:val="List Bullet 5"/>
    <w:basedOn w:val="Standaard"/>
    <w:uiPriority w:val="99"/>
    <w:semiHidden/>
    <w:unhideWhenUsed/>
    <w:rsid w:val="001B331E"/>
    <w:pPr>
      <w:numPr>
        <w:numId w:val="38"/>
      </w:numPr>
      <w:contextualSpacing/>
    </w:pPr>
  </w:style>
  <w:style w:type="paragraph" w:styleId="Lijstnummering">
    <w:name w:val="List Number"/>
    <w:basedOn w:val="Standaard"/>
    <w:uiPriority w:val="99"/>
    <w:semiHidden/>
    <w:unhideWhenUsed/>
    <w:rsid w:val="001B331E"/>
    <w:pPr>
      <w:numPr>
        <w:numId w:val="39"/>
      </w:numPr>
      <w:contextualSpacing/>
    </w:pPr>
  </w:style>
  <w:style w:type="paragraph" w:styleId="Lijstnummering2">
    <w:name w:val="List Number 2"/>
    <w:basedOn w:val="Standaard"/>
    <w:uiPriority w:val="99"/>
    <w:semiHidden/>
    <w:unhideWhenUsed/>
    <w:rsid w:val="001B331E"/>
    <w:pPr>
      <w:numPr>
        <w:numId w:val="40"/>
      </w:numPr>
      <w:contextualSpacing/>
    </w:pPr>
  </w:style>
  <w:style w:type="paragraph" w:styleId="Lijstnummering3">
    <w:name w:val="List Number 3"/>
    <w:basedOn w:val="Standaard"/>
    <w:uiPriority w:val="99"/>
    <w:semiHidden/>
    <w:unhideWhenUsed/>
    <w:rsid w:val="001B331E"/>
    <w:pPr>
      <w:numPr>
        <w:numId w:val="41"/>
      </w:numPr>
      <w:contextualSpacing/>
    </w:pPr>
  </w:style>
  <w:style w:type="paragraph" w:styleId="Lijstnummering4">
    <w:name w:val="List Number 4"/>
    <w:basedOn w:val="Standaard"/>
    <w:uiPriority w:val="99"/>
    <w:semiHidden/>
    <w:unhideWhenUsed/>
    <w:rsid w:val="001B331E"/>
    <w:pPr>
      <w:numPr>
        <w:numId w:val="42"/>
      </w:numPr>
      <w:contextualSpacing/>
    </w:pPr>
  </w:style>
  <w:style w:type="paragraph" w:styleId="Lijstnummering5">
    <w:name w:val="List Number 5"/>
    <w:basedOn w:val="Standaard"/>
    <w:uiPriority w:val="99"/>
    <w:semiHidden/>
    <w:unhideWhenUsed/>
    <w:rsid w:val="001B331E"/>
    <w:pPr>
      <w:numPr>
        <w:numId w:val="43"/>
      </w:numPr>
      <w:contextualSpacing/>
    </w:pPr>
  </w:style>
  <w:style w:type="paragraph" w:styleId="Lijstvoortzetting">
    <w:name w:val="List Continue"/>
    <w:basedOn w:val="Standaard"/>
    <w:uiPriority w:val="99"/>
    <w:semiHidden/>
    <w:unhideWhenUsed/>
    <w:rsid w:val="001B331E"/>
    <w:pPr>
      <w:spacing w:after="120"/>
      <w:ind w:left="283"/>
      <w:contextualSpacing/>
    </w:pPr>
  </w:style>
  <w:style w:type="paragraph" w:styleId="Lijstvoortzetting2">
    <w:name w:val="List Continue 2"/>
    <w:basedOn w:val="Standaard"/>
    <w:uiPriority w:val="99"/>
    <w:semiHidden/>
    <w:unhideWhenUsed/>
    <w:rsid w:val="001B331E"/>
    <w:pPr>
      <w:spacing w:after="120"/>
      <w:ind w:left="566"/>
      <w:contextualSpacing/>
    </w:pPr>
  </w:style>
  <w:style w:type="paragraph" w:styleId="Lijstvoortzetting3">
    <w:name w:val="List Continue 3"/>
    <w:basedOn w:val="Standaard"/>
    <w:uiPriority w:val="99"/>
    <w:semiHidden/>
    <w:unhideWhenUsed/>
    <w:rsid w:val="001B331E"/>
    <w:pPr>
      <w:spacing w:after="120"/>
      <w:ind w:left="849"/>
      <w:contextualSpacing/>
    </w:pPr>
  </w:style>
  <w:style w:type="paragraph" w:styleId="Lijstvoortzetting4">
    <w:name w:val="List Continue 4"/>
    <w:basedOn w:val="Standaard"/>
    <w:uiPriority w:val="99"/>
    <w:semiHidden/>
    <w:unhideWhenUsed/>
    <w:rsid w:val="001B331E"/>
    <w:pPr>
      <w:spacing w:after="120"/>
      <w:ind w:left="1132"/>
      <w:contextualSpacing/>
    </w:pPr>
  </w:style>
  <w:style w:type="paragraph" w:styleId="Lijstvoortzetting5">
    <w:name w:val="List Continue 5"/>
    <w:basedOn w:val="Standaard"/>
    <w:uiPriority w:val="99"/>
    <w:semiHidden/>
    <w:unhideWhenUsed/>
    <w:rsid w:val="001B331E"/>
    <w:pPr>
      <w:spacing w:after="120"/>
      <w:ind w:left="1415"/>
      <w:contextualSpacing/>
    </w:pPr>
  </w:style>
  <w:style w:type="paragraph" w:styleId="Macrotekst">
    <w:name w:val="macro"/>
    <w:link w:val="MacrotekstChar"/>
    <w:uiPriority w:val="99"/>
    <w:semiHidden/>
    <w:unhideWhenUsed/>
    <w:rsid w:val="001B33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0"/>
      <w:szCs w:val="20"/>
    </w:rPr>
  </w:style>
  <w:style w:type="character" w:customStyle="1" w:styleId="MacrotekstChar">
    <w:name w:val="Macrotekst Char"/>
    <w:basedOn w:val="Standaardalinea-lettertype"/>
    <w:link w:val="Macrotekst"/>
    <w:uiPriority w:val="99"/>
    <w:semiHidden/>
    <w:rsid w:val="001B331E"/>
    <w:rPr>
      <w:rFonts w:ascii="Consolas" w:hAnsi="Consolas"/>
      <w:color w:val="595959" w:themeColor="text1" w:themeTint="A6"/>
      <w:sz w:val="20"/>
      <w:szCs w:val="20"/>
    </w:rPr>
  </w:style>
  <w:style w:type="paragraph" w:styleId="Notitiekop">
    <w:name w:val="Note Heading"/>
    <w:basedOn w:val="Standaard"/>
    <w:next w:val="Standaard"/>
    <w:link w:val="NotitiekopChar"/>
    <w:uiPriority w:val="99"/>
    <w:semiHidden/>
    <w:unhideWhenUsed/>
    <w:rsid w:val="001B331E"/>
    <w:pPr>
      <w:spacing w:after="0" w:line="240" w:lineRule="auto"/>
    </w:pPr>
  </w:style>
  <w:style w:type="character" w:customStyle="1" w:styleId="NotitiekopChar">
    <w:name w:val="Notitiekop Char"/>
    <w:basedOn w:val="Standaardalinea-lettertype"/>
    <w:link w:val="Notitiekop"/>
    <w:uiPriority w:val="99"/>
    <w:semiHidden/>
    <w:rsid w:val="001B331E"/>
    <w:rPr>
      <w:color w:val="595959" w:themeColor="text1" w:themeTint="A6"/>
    </w:rPr>
  </w:style>
  <w:style w:type="paragraph" w:styleId="Ondertitel">
    <w:name w:val="Subtitle"/>
    <w:basedOn w:val="Standaard"/>
    <w:next w:val="Standaard"/>
    <w:link w:val="OndertitelChar"/>
    <w:uiPriority w:val="11"/>
    <w:qFormat/>
    <w:rsid w:val="001B331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B331E"/>
    <w:rPr>
      <w:rFonts w:eastAsiaTheme="minorEastAsia"/>
      <w:color w:val="5A5A5A" w:themeColor="text1" w:themeTint="A5"/>
      <w:spacing w:val="15"/>
    </w:rPr>
  </w:style>
  <w:style w:type="paragraph" w:styleId="Plattetekst">
    <w:name w:val="Body Text"/>
    <w:basedOn w:val="Standaard"/>
    <w:link w:val="PlattetekstChar"/>
    <w:uiPriority w:val="99"/>
    <w:semiHidden/>
    <w:unhideWhenUsed/>
    <w:rsid w:val="001B331E"/>
    <w:pPr>
      <w:spacing w:after="120"/>
    </w:pPr>
  </w:style>
  <w:style w:type="character" w:customStyle="1" w:styleId="PlattetekstChar">
    <w:name w:val="Platte tekst Char"/>
    <w:basedOn w:val="Standaardalinea-lettertype"/>
    <w:link w:val="Plattetekst"/>
    <w:uiPriority w:val="99"/>
    <w:semiHidden/>
    <w:rsid w:val="001B331E"/>
    <w:rPr>
      <w:color w:val="595959" w:themeColor="text1" w:themeTint="A6"/>
    </w:rPr>
  </w:style>
  <w:style w:type="paragraph" w:styleId="Plattetekst2">
    <w:name w:val="Body Text 2"/>
    <w:basedOn w:val="Standaard"/>
    <w:link w:val="Plattetekst2Char"/>
    <w:uiPriority w:val="99"/>
    <w:semiHidden/>
    <w:unhideWhenUsed/>
    <w:rsid w:val="001B331E"/>
    <w:pPr>
      <w:spacing w:after="120" w:line="480" w:lineRule="auto"/>
    </w:pPr>
  </w:style>
  <w:style w:type="character" w:customStyle="1" w:styleId="Plattetekst2Char">
    <w:name w:val="Platte tekst 2 Char"/>
    <w:basedOn w:val="Standaardalinea-lettertype"/>
    <w:link w:val="Plattetekst2"/>
    <w:uiPriority w:val="99"/>
    <w:semiHidden/>
    <w:rsid w:val="001B331E"/>
    <w:rPr>
      <w:color w:val="595959" w:themeColor="text1" w:themeTint="A6"/>
    </w:rPr>
  </w:style>
  <w:style w:type="paragraph" w:styleId="Plattetekst3">
    <w:name w:val="Body Text 3"/>
    <w:basedOn w:val="Standaard"/>
    <w:link w:val="Plattetekst3Char"/>
    <w:uiPriority w:val="99"/>
    <w:semiHidden/>
    <w:unhideWhenUsed/>
    <w:rsid w:val="001B331E"/>
    <w:pPr>
      <w:spacing w:after="120"/>
    </w:pPr>
    <w:rPr>
      <w:sz w:val="16"/>
      <w:szCs w:val="16"/>
    </w:rPr>
  </w:style>
  <w:style w:type="character" w:customStyle="1" w:styleId="Plattetekst3Char">
    <w:name w:val="Platte tekst 3 Char"/>
    <w:basedOn w:val="Standaardalinea-lettertype"/>
    <w:link w:val="Plattetekst3"/>
    <w:uiPriority w:val="99"/>
    <w:semiHidden/>
    <w:rsid w:val="001B331E"/>
    <w:rPr>
      <w:color w:val="595959" w:themeColor="text1" w:themeTint="A6"/>
      <w:sz w:val="16"/>
      <w:szCs w:val="16"/>
    </w:rPr>
  </w:style>
  <w:style w:type="paragraph" w:styleId="Platteteksteersteinspringing">
    <w:name w:val="Body Text First Indent"/>
    <w:basedOn w:val="Plattetekst"/>
    <w:link w:val="PlatteteksteersteinspringingChar"/>
    <w:uiPriority w:val="99"/>
    <w:semiHidden/>
    <w:unhideWhenUsed/>
    <w:rsid w:val="001B331E"/>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B331E"/>
    <w:rPr>
      <w:color w:val="595959" w:themeColor="text1" w:themeTint="A6"/>
    </w:rPr>
  </w:style>
  <w:style w:type="paragraph" w:styleId="Plattetekstinspringen">
    <w:name w:val="Body Text Indent"/>
    <w:basedOn w:val="Standaard"/>
    <w:link w:val="PlattetekstinspringenChar"/>
    <w:uiPriority w:val="99"/>
    <w:semiHidden/>
    <w:unhideWhenUsed/>
    <w:rsid w:val="001B331E"/>
    <w:pPr>
      <w:spacing w:after="120"/>
      <w:ind w:left="283"/>
    </w:pPr>
  </w:style>
  <w:style w:type="character" w:customStyle="1" w:styleId="PlattetekstinspringenChar">
    <w:name w:val="Platte tekst inspringen Char"/>
    <w:basedOn w:val="Standaardalinea-lettertype"/>
    <w:link w:val="Plattetekstinspringen"/>
    <w:uiPriority w:val="99"/>
    <w:semiHidden/>
    <w:rsid w:val="001B331E"/>
    <w:rPr>
      <w:color w:val="595959" w:themeColor="text1" w:themeTint="A6"/>
    </w:rPr>
  </w:style>
  <w:style w:type="paragraph" w:styleId="Platteteksteersteinspringing2">
    <w:name w:val="Body Text First Indent 2"/>
    <w:basedOn w:val="Plattetekstinspringen"/>
    <w:link w:val="Platteteksteersteinspringing2Char"/>
    <w:uiPriority w:val="99"/>
    <w:semiHidden/>
    <w:unhideWhenUsed/>
    <w:rsid w:val="001B331E"/>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B331E"/>
    <w:rPr>
      <w:color w:val="595959" w:themeColor="text1" w:themeTint="A6"/>
    </w:rPr>
  </w:style>
  <w:style w:type="paragraph" w:styleId="Plattetekstinspringen2">
    <w:name w:val="Body Text Indent 2"/>
    <w:basedOn w:val="Standaard"/>
    <w:link w:val="Plattetekstinspringen2Char"/>
    <w:uiPriority w:val="99"/>
    <w:semiHidden/>
    <w:unhideWhenUsed/>
    <w:rsid w:val="001B331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B331E"/>
    <w:rPr>
      <w:color w:val="595959" w:themeColor="text1" w:themeTint="A6"/>
    </w:rPr>
  </w:style>
  <w:style w:type="paragraph" w:styleId="Plattetekstinspringen3">
    <w:name w:val="Body Text Indent 3"/>
    <w:basedOn w:val="Standaard"/>
    <w:link w:val="Plattetekstinspringen3Char"/>
    <w:uiPriority w:val="99"/>
    <w:semiHidden/>
    <w:unhideWhenUsed/>
    <w:rsid w:val="001B331E"/>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B331E"/>
    <w:rPr>
      <w:color w:val="595959" w:themeColor="text1" w:themeTint="A6"/>
      <w:sz w:val="16"/>
      <w:szCs w:val="16"/>
    </w:rPr>
  </w:style>
  <w:style w:type="paragraph" w:styleId="Standaardinspringing">
    <w:name w:val="Normal Indent"/>
    <w:basedOn w:val="Standaard"/>
    <w:uiPriority w:val="99"/>
    <w:semiHidden/>
    <w:unhideWhenUsed/>
    <w:rsid w:val="001B331E"/>
    <w:pPr>
      <w:ind w:left="708"/>
    </w:pPr>
  </w:style>
  <w:style w:type="paragraph" w:styleId="Tekstzonderopmaak">
    <w:name w:val="Plain Text"/>
    <w:basedOn w:val="Standaard"/>
    <w:link w:val="TekstzonderopmaakChar"/>
    <w:uiPriority w:val="99"/>
    <w:semiHidden/>
    <w:unhideWhenUsed/>
    <w:rsid w:val="001B331E"/>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1B331E"/>
    <w:rPr>
      <w:rFonts w:ascii="Consolas" w:hAnsi="Consolas"/>
      <w:color w:val="595959" w:themeColor="text1" w:themeTint="A6"/>
      <w:sz w:val="21"/>
      <w:szCs w:val="21"/>
    </w:rPr>
  </w:style>
  <w:style w:type="paragraph" w:styleId="Voetnoottekst">
    <w:name w:val="footnote text"/>
    <w:basedOn w:val="Standaard"/>
    <w:link w:val="VoetnoottekstChar"/>
    <w:uiPriority w:val="99"/>
    <w:semiHidden/>
    <w:unhideWhenUsed/>
    <w:rsid w:val="001B33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331E"/>
    <w:rPr>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3.xml><?xml version="1.0" encoding="utf-8"?>
<ds:datastoreItem xmlns:ds="http://schemas.openxmlformats.org/officeDocument/2006/customXml" ds:itemID="{8945FD17-37FD-4E22-8819-B07E7F2EF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398</TotalTime>
  <Pages>22</Pages>
  <Words>7189</Words>
  <Characters>39542</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46638</CharactersWithSpaces>
  <SharedDoc>false</SharedDoc>
  <HLinks>
    <vt:vector size="138" baseType="variant">
      <vt:variant>
        <vt:i4>1179703</vt:i4>
      </vt:variant>
      <vt:variant>
        <vt:i4>134</vt:i4>
      </vt:variant>
      <vt:variant>
        <vt:i4>0</vt:i4>
      </vt:variant>
      <vt:variant>
        <vt:i4>5</vt:i4>
      </vt:variant>
      <vt:variant>
        <vt:lpwstr/>
      </vt:variant>
      <vt:variant>
        <vt:lpwstr>_Toc157021317</vt:lpwstr>
      </vt:variant>
      <vt:variant>
        <vt:i4>1179703</vt:i4>
      </vt:variant>
      <vt:variant>
        <vt:i4>128</vt:i4>
      </vt:variant>
      <vt:variant>
        <vt:i4>0</vt:i4>
      </vt:variant>
      <vt:variant>
        <vt:i4>5</vt:i4>
      </vt:variant>
      <vt:variant>
        <vt:lpwstr/>
      </vt:variant>
      <vt:variant>
        <vt:lpwstr>_Toc157021316</vt:lpwstr>
      </vt:variant>
      <vt:variant>
        <vt:i4>1179703</vt:i4>
      </vt:variant>
      <vt:variant>
        <vt:i4>122</vt:i4>
      </vt:variant>
      <vt:variant>
        <vt:i4>0</vt:i4>
      </vt:variant>
      <vt:variant>
        <vt:i4>5</vt:i4>
      </vt:variant>
      <vt:variant>
        <vt:lpwstr/>
      </vt:variant>
      <vt:variant>
        <vt:lpwstr>_Toc157021315</vt:lpwstr>
      </vt:variant>
      <vt:variant>
        <vt:i4>1179703</vt:i4>
      </vt:variant>
      <vt:variant>
        <vt:i4>116</vt:i4>
      </vt:variant>
      <vt:variant>
        <vt:i4>0</vt:i4>
      </vt:variant>
      <vt:variant>
        <vt:i4>5</vt:i4>
      </vt:variant>
      <vt:variant>
        <vt:lpwstr/>
      </vt:variant>
      <vt:variant>
        <vt:lpwstr>_Toc157021314</vt:lpwstr>
      </vt:variant>
      <vt:variant>
        <vt:i4>1179703</vt:i4>
      </vt:variant>
      <vt:variant>
        <vt:i4>110</vt:i4>
      </vt:variant>
      <vt:variant>
        <vt:i4>0</vt:i4>
      </vt:variant>
      <vt:variant>
        <vt:i4>5</vt:i4>
      </vt:variant>
      <vt:variant>
        <vt:lpwstr/>
      </vt:variant>
      <vt:variant>
        <vt:lpwstr>_Toc157021313</vt:lpwstr>
      </vt:variant>
      <vt:variant>
        <vt:i4>1179703</vt:i4>
      </vt:variant>
      <vt:variant>
        <vt:i4>104</vt:i4>
      </vt:variant>
      <vt:variant>
        <vt:i4>0</vt:i4>
      </vt:variant>
      <vt:variant>
        <vt:i4>5</vt:i4>
      </vt:variant>
      <vt:variant>
        <vt:lpwstr/>
      </vt:variant>
      <vt:variant>
        <vt:lpwstr>_Toc157021312</vt:lpwstr>
      </vt:variant>
      <vt:variant>
        <vt:i4>1179703</vt:i4>
      </vt:variant>
      <vt:variant>
        <vt:i4>98</vt:i4>
      </vt:variant>
      <vt:variant>
        <vt:i4>0</vt:i4>
      </vt:variant>
      <vt:variant>
        <vt:i4>5</vt:i4>
      </vt:variant>
      <vt:variant>
        <vt:lpwstr/>
      </vt:variant>
      <vt:variant>
        <vt:lpwstr>_Toc157021311</vt:lpwstr>
      </vt:variant>
      <vt:variant>
        <vt:i4>1179703</vt:i4>
      </vt:variant>
      <vt:variant>
        <vt:i4>92</vt:i4>
      </vt:variant>
      <vt:variant>
        <vt:i4>0</vt:i4>
      </vt:variant>
      <vt:variant>
        <vt:i4>5</vt:i4>
      </vt:variant>
      <vt:variant>
        <vt:lpwstr/>
      </vt:variant>
      <vt:variant>
        <vt:lpwstr>_Toc157021310</vt:lpwstr>
      </vt:variant>
      <vt:variant>
        <vt:i4>1245239</vt:i4>
      </vt:variant>
      <vt:variant>
        <vt:i4>86</vt:i4>
      </vt:variant>
      <vt:variant>
        <vt:i4>0</vt:i4>
      </vt:variant>
      <vt:variant>
        <vt:i4>5</vt:i4>
      </vt:variant>
      <vt:variant>
        <vt:lpwstr/>
      </vt:variant>
      <vt:variant>
        <vt:lpwstr>_Toc157021309</vt:lpwstr>
      </vt:variant>
      <vt:variant>
        <vt:i4>1245239</vt:i4>
      </vt:variant>
      <vt:variant>
        <vt:i4>80</vt:i4>
      </vt:variant>
      <vt:variant>
        <vt:i4>0</vt:i4>
      </vt:variant>
      <vt:variant>
        <vt:i4>5</vt:i4>
      </vt:variant>
      <vt:variant>
        <vt:lpwstr/>
      </vt:variant>
      <vt:variant>
        <vt:lpwstr>_Toc157021308</vt:lpwstr>
      </vt:variant>
      <vt:variant>
        <vt:i4>1245239</vt:i4>
      </vt:variant>
      <vt:variant>
        <vt:i4>74</vt:i4>
      </vt:variant>
      <vt:variant>
        <vt:i4>0</vt:i4>
      </vt:variant>
      <vt:variant>
        <vt:i4>5</vt:i4>
      </vt:variant>
      <vt:variant>
        <vt:lpwstr/>
      </vt:variant>
      <vt:variant>
        <vt:lpwstr>_Toc157021307</vt:lpwstr>
      </vt:variant>
      <vt:variant>
        <vt:i4>1245239</vt:i4>
      </vt:variant>
      <vt:variant>
        <vt:i4>68</vt:i4>
      </vt:variant>
      <vt:variant>
        <vt:i4>0</vt:i4>
      </vt:variant>
      <vt:variant>
        <vt:i4>5</vt:i4>
      </vt:variant>
      <vt:variant>
        <vt:lpwstr/>
      </vt:variant>
      <vt:variant>
        <vt:lpwstr>_Toc157021306</vt:lpwstr>
      </vt:variant>
      <vt:variant>
        <vt:i4>1245239</vt:i4>
      </vt:variant>
      <vt:variant>
        <vt:i4>62</vt:i4>
      </vt:variant>
      <vt:variant>
        <vt:i4>0</vt:i4>
      </vt:variant>
      <vt:variant>
        <vt:i4>5</vt:i4>
      </vt:variant>
      <vt:variant>
        <vt:lpwstr/>
      </vt:variant>
      <vt:variant>
        <vt:lpwstr>_Toc157021305</vt:lpwstr>
      </vt:variant>
      <vt:variant>
        <vt:i4>1245239</vt:i4>
      </vt:variant>
      <vt:variant>
        <vt:i4>56</vt:i4>
      </vt:variant>
      <vt:variant>
        <vt:i4>0</vt:i4>
      </vt:variant>
      <vt:variant>
        <vt:i4>5</vt:i4>
      </vt:variant>
      <vt:variant>
        <vt:lpwstr/>
      </vt:variant>
      <vt:variant>
        <vt:lpwstr>_Toc157021304</vt:lpwstr>
      </vt:variant>
      <vt:variant>
        <vt:i4>1245239</vt:i4>
      </vt:variant>
      <vt:variant>
        <vt:i4>50</vt:i4>
      </vt:variant>
      <vt:variant>
        <vt:i4>0</vt:i4>
      </vt:variant>
      <vt:variant>
        <vt:i4>5</vt:i4>
      </vt:variant>
      <vt:variant>
        <vt:lpwstr/>
      </vt:variant>
      <vt:variant>
        <vt:lpwstr>_Toc157021303</vt:lpwstr>
      </vt:variant>
      <vt:variant>
        <vt:i4>1245239</vt:i4>
      </vt:variant>
      <vt:variant>
        <vt:i4>44</vt:i4>
      </vt:variant>
      <vt:variant>
        <vt:i4>0</vt:i4>
      </vt:variant>
      <vt:variant>
        <vt:i4>5</vt:i4>
      </vt:variant>
      <vt:variant>
        <vt:lpwstr/>
      </vt:variant>
      <vt:variant>
        <vt:lpwstr>_Toc157021302</vt:lpwstr>
      </vt:variant>
      <vt:variant>
        <vt:i4>1245239</vt:i4>
      </vt:variant>
      <vt:variant>
        <vt:i4>38</vt:i4>
      </vt:variant>
      <vt:variant>
        <vt:i4>0</vt:i4>
      </vt:variant>
      <vt:variant>
        <vt:i4>5</vt:i4>
      </vt:variant>
      <vt:variant>
        <vt:lpwstr/>
      </vt:variant>
      <vt:variant>
        <vt:lpwstr>_Toc157021301</vt:lpwstr>
      </vt:variant>
      <vt:variant>
        <vt:i4>1245239</vt:i4>
      </vt:variant>
      <vt:variant>
        <vt:i4>32</vt:i4>
      </vt:variant>
      <vt:variant>
        <vt:i4>0</vt:i4>
      </vt:variant>
      <vt:variant>
        <vt:i4>5</vt:i4>
      </vt:variant>
      <vt:variant>
        <vt:lpwstr/>
      </vt:variant>
      <vt:variant>
        <vt:lpwstr>_Toc157021300</vt:lpwstr>
      </vt:variant>
      <vt:variant>
        <vt:i4>1703990</vt:i4>
      </vt:variant>
      <vt:variant>
        <vt:i4>26</vt:i4>
      </vt:variant>
      <vt:variant>
        <vt:i4>0</vt:i4>
      </vt:variant>
      <vt:variant>
        <vt:i4>5</vt:i4>
      </vt:variant>
      <vt:variant>
        <vt:lpwstr/>
      </vt:variant>
      <vt:variant>
        <vt:lpwstr>_Toc157021299</vt:lpwstr>
      </vt:variant>
      <vt:variant>
        <vt:i4>1703990</vt:i4>
      </vt:variant>
      <vt:variant>
        <vt:i4>20</vt:i4>
      </vt:variant>
      <vt:variant>
        <vt:i4>0</vt:i4>
      </vt:variant>
      <vt:variant>
        <vt:i4>5</vt:i4>
      </vt:variant>
      <vt:variant>
        <vt:lpwstr/>
      </vt:variant>
      <vt:variant>
        <vt:lpwstr>_Toc157021298</vt:lpwstr>
      </vt:variant>
      <vt:variant>
        <vt:i4>1703990</vt:i4>
      </vt:variant>
      <vt:variant>
        <vt:i4>14</vt:i4>
      </vt:variant>
      <vt:variant>
        <vt:i4>0</vt:i4>
      </vt:variant>
      <vt:variant>
        <vt:i4>5</vt:i4>
      </vt:variant>
      <vt:variant>
        <vt:lpwstr/>
      </vt:variant>
      <vt:variant>
        <vt:lpwstr>_Toc157021297</vt:lpwstr>
      </vt:variant>
      <vt:variant>
        <vt:i4>1703990</vt:i4>
      </vt:variant>
      <vt:variant>
        <vt:i4>8</vt:i4>
      </vt:variant>
      <vt:variant>
        <vt:i4>0</vt:i4>
      </vt:variant>
      <vt:variant>
        <vt:i4>5</vt:i4>
      </vt:variant>
      <vt:variant>
        <vt:lpwstr/>
      </vt:variant>
      <vt:variant>
        <vt:lpwstr>_Toc157021296</vt:lpwstr>
      </vt:variant>
      <vt:variant>
        <vt:i4>1703990</vt:i4>
      </vt:variant>
      <vt:variant>
        <vt:i4>2</vt:i4>
      </vt:variant>
      <vt:variant>
        <vt:i4>0</vt:i4>
      </vt:variant>
      <vt:variant>
        <vt:i4>5</vt:i4>
      </vt:variant>
      <vt:variant>
        <vt:lpwstr/>
      </vt:variant>
      <vt:variant>
        <vt:lpwstr>_Toc157021295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55</cp:revision>
  <cp:lastPrinted>2025-01-29T10:50:00Z</cp:lastPrinted>
  <dcterms:created xsi:type="dcterms:W3CDTF">2024-09-22T09:10:00Z</dcterms:created>
  <dcterms:modified xsi:type="dcterms:W3CDTF">2025-09-16T16:11:00Z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