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A50D66"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191AB1EC" w:rsidR="00342B58" w:rsidRPr="00424A70" w:rsidRDefault="00D02C59" w:rsidP="00531181">
      <w:pPr>
        <w:pStyle w:val="Datumdocument"/>
        <w:spacing w:after="0"/>
        <w:rPr>
          <w:b w:val="0"/>
          <w:bCs/>
        </w:rPr>
      </w:pPr>
      <w:bookmarkStart w:id="0" w:name="Datum"/>
      <w:bookmarkEnd w:id="0"/>
      <w:r>
        <w:rPr>
          <w:b w:val="0"/>
          <w:bCs/>
        </w:rPr>
        <w:t>2025-</w:t>
      </w:r>
      <w:r w:rsidR="009B71BC">
        <w:rPr>
          <w:b w:val="0"/>
          <w:bCs/>
        </w:rPr>
        <w:t>09-</w:t>
      </w:r>
      <w:r w:rsidR="00D243E7">
        <w:rPr>
          <w:b w:val="0"/>
          <w:bCs/>
        </w:rPr>
        <w:t>09</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3063D5A6" w:rsidR="00127D92" w:rsidRDefault="0003438C" w:rsidP="003F39FC">
      <w:pPr>
        <w:pStyle w:val="Titel"/>
        <w:jc w:val="center"/>
      </w:pPr>
      <w:r>
        <w:t xml:space="preserve">Inspiratiedocument stage-activiteitenlijst </w:t>
      </w:r>
      <w:r w:rsidR="009B71BC">
        <w:t>F</w:t>
      </w:r>
      <w:r w:rsidR="002A2ED0">
        <w:t>armaceutisch technisch assistent</w:t>
      </w:r>
    </w:p>
    <w:p w14:paraId="4D4F62FF" w14:textId="139AAAE1" w:rsidR="000C5BA0" w:rsidRDefault="000C5BA0" w:rsidP="000C5BA0">
      <w:pPr>
        <w:pStyle w:val="Kop1"/>
      </w:pPr>
      <w:r>
        <w:t xml:space="preserve">Inleiding </w:t>
      </w:r>
    </w:p>
    <w:p w14:paraId="5AA9C47B" w14:textId="77777777" w:rsidR="00FF3A92" w:rsidRPr="009A32B1" w:rsidRDefault="00FF3A92" w:rsidP="00FF3A92">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3DE39733" w14:textId="77777777" w:rsidR="00FF3A92" w:rsidRPr="009A32B1" w:rsidRDefault="00FF3A92" w:rsidP="00FF3A92">
      <w:r w:rsidRPr="009A32B1">
        <w:t>Om tot een stage-activiteitenlijst te komen zien we drie stappen:</w:t>
      </w:r>
    </w:p>
    <w:p w14:paraId="5F2C444F" w14:textId="77777777" w:rsidR="00FF3A92" w:rsidRPr="009A32B1" w:rsidRDefault="00FF3A92" w:rsidP="00FF3A92">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40458129" w14:textId="021F14DE" w:rsidR="00FF3A92" w:rsidRPr="009A32B1" w:rsidRDefault="00FF3A92" w:rsidP="00FF3A92">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w:t>
      </w:r>
      <w:r w:rsidR="00FC07E5">
        <w:t>k</w:t>
      </w:r>
      <w:r w:rsidRPr="009A32B1">
        <w:t xml:space="preserve">ruteren en selecteren. </w:t>
      </w:r>
    </w:p>
    <w:p w14:paraId="4578E267" w14:textId="77777777" w:rsidR="00FF3A92" w:rsidRPr="009A32B1" w:rsidRDefault="00FF3A92" w:rsidP="00FF3A92">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49926175" w14:textId="6B09F204" w:rsidR="00FF3A92" w:rsidRPr="001847F1" w:rsidRDefault="00FF3A92" w:rsidP="00FF3A92">
      <w:r w:rsidRPr="009A32B1">
        <w:t xml:space="preserve">In de </w:t>
      </w:r>
      <w:hyperlink r:id="rId12" w:history="1">
        <w:r w:rsidRPr="000356E2">
          <w:rPr>
            <w:rStyle w:val="Hyperlink"/>
          </w:rPr>
          <w:t>leidraad</w:t>
        </w:r>
      </w:hyperlink>
      <w:r w:rsidRPr="009A32B1">
        <w:t xml:space="preserve"> </w:t>
      </w:r>
      <w:r w:rsidR="002D644D">
        <w:t>s</w:t>
      </w:r>
      <w:r w:rsidR="002D644D" w:rsidRPr="009A32B1">
        <w:t>tage-activiteitenlijsten</w:t>
      </w:r>
      <w:r w:rsidRPr="009A32B1">
        <w:t xml:space="preserve"> vind je reflectievragen om tot een stage-activiteitenlijst te komen en bijkomende achtergrondinformatie</w:t>
      </w:r>
      <w:r>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139B7EF0" w14:textId="4CA1675A" w:rsidR="00C5019C" w:rsidRDefault="00A674B8" w:rsidP="0081286C">
      <w:pPr>
        <w:pStyle w:val="Opsomming1"/>
        <w:suppressAutoHyphens w:val="0"/>
      </w:pPr>
      <w:r w:rsidRPr="00E65E19">
        <w:t xml:space="preserve">de leerlingen </w:t>
      </w:r>
      <w:r w:rsidR="00C5019C">
        <w:t xml:space="preserve">lopen </w:t>
      </w:r>
      <w:r w:rsidRPr="00E65E19">
        <w:t xml:space="preserve">minimaal 300 u stage in </w:t>
      </w:r>
      <w:r w:rsidR="00EB7822">
        <w:t>een</w:t>
      </w:r>
      <w:r w:rsidRPr="00E65E19">
        <w:t xml:space="preserve"> publieke apotheek in functie van de erkenning tot farmaceutisch-technisch assistent gericht op de publieke apotheek</w:t>
      </w:r>
      <w:r w:rsidR="00C5019C">
        <w:t>;</w:t>
      </w:r>
    </w:p>
    <w:p w14:paraId="3B7E2BFC" w14:textId="7B8E4093" w:rsidR="00EB7822" w:rsidRDefault="00EB7822" w:rsidP="0081286C">
      <w:pPr>
        <w:pStyle w:val="Opsomming1"/>
        <w:suppressAutoHyphens w:val="0"/>
      </w:pPr>
      <w:r>
        <w:t>ziekenhuisapotheek.</w:t>
      </w:r>
    </w:p>
    <w:p w14:paraId="757FA24D" w14:textId="464FEC20" w:rsidR="00F31AAE" w:rsidRDefault="00F31AAE">
      <w:pPr>
        <w:suppressAutoHyphens w:val="0"/>
      </w:pPr>
      <w:r>
        <w:br w:type="page"/>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714283" w14:paraId="6D546D22" w14:textId="77777777" w:rsidTr="00995AE3">
        <w:tc>
          <w:tcPr>
            <w:tcW w:w="7083" w:type="dxa"/>
          </w:tcPr>
          <w:p w14:paraId="35522220" w14:textId="011B8008" w:rsidR="00837643" w:rsidRPr="00714283" w:rsidRDefault="00995AE3" w:rsidP="001847F1">
            <w:pPr>
              <w:rPr>
                <w:b/>
                <w:bCs/>
              </w:rPr>
            </w:pPr>
            <w:r w:rsidRPr="00714283">
              <w:rPr>
                <w:b/>
                <w:bCs/>
              </w:rPr>
              <w:t>Activiteit</w:t>
            </w:r>
          </w:p>
        </w:tc>
        <w:tc>
          <w:tcPr>
            <w:tcW w:w="1977" w:type="dxa"/>
          </w:tcPr>
          <w:p w14:paraId="2AF3FD98" w14:textId="5899C0D8" w:rsidR="00837643" w:rsidRPr="00714283" w:rsidRDefault="00995AE3" w:rsidP="001847F1">
            <w:pPr>
              <w:rPr>
                <w:b/>
                <w:bCs/>
              </w:rPr>
            </w:pPr>
            <w:r w:rsidRPr="00714283">
              <w:rPr>
                <w:b/>
                <w:bCs/>
              </w:rPr>
              <w:t>Leerplandoel(en)</w:t>
            </w:r>
          </w:p>
        </w:tc>
      </w:tr>
      <w:tr w:rsidR="00BC2745" w:rsidRPr="00714283" w:rsidDel="00881575" w14:paraId="5DEFDECC" w14:textId="60CE99C0" w:rsidTr="00991479">
        <w:trPr>
          <w:del w:id="1" w:author="Christel Baert" w:date="2025-09-10T19:00:00Z"/>
        </w:trPr>
        <w:tc>
          <w:tcPr>
            <w:tcW w:w="7083" w:type="dxa"/>
          </w:tcPr>
          <w:p w14:paraId="28BB60B3" w14:textId="2A9F4606" w:rsidR="00BC2745" w:rsidRPr="00CA7B54" w:rsidDel="004B3266" w:rsidRDefault="00BC2745">
            <w:pPr>
              <w:ind w:left="720" w:hanging="360"/>
              <w:rPr>
                <w:del w:id="2" w:author="Christel Baert" w:date="2025-09-10T17:37:00Z" w16du:dateUtc="2025-09-10T15:37:00Z"/>
                <w:rFonts w:asciiTheme="majorHAnsi" w:eastAsia="Calibri" w:hAnsiTheme="majorHAnsi" w:cs="Arial"/>
                <w:color w:val="auto"/>
              </w:rPr>
              <w:pPrChange w:id="3" w:author="Christel Baert" w:date="2025-09-10T17:41:00Z" w16du:dateUtc="2025-09-10T15:41:00Z">
                <w:pPr/>
              </w:pPrChange>
            </w:pPr>
            <w:del w:id="4" w:author="Christel Baert" w:date="2025-09-10T18:48:00Z" w16du:dateUtc="2025-09-10T16:48:00Z">
              <w:r w:rsidRPr="00714283" w:rsidDel="00637DEF">
                <w:rPr>
                  <w:rFonts w:asciiTheme="majorHAnsi" w:eastAsia="Calibri" w:hAnsiTheme="majorHAnsi" w:cs="Arial"/>
                  <w:color w:val="auto"/>
                </w:rPr>
                <w:delText xml:space="preserve">De leerling </w:delText>
              </w:r>
            </w:del>
            <w:del w:id="5" w:author="Christel Baert" w:date="2025-09-10T17:38:00Z" w16du:dateUtc="2025-09-10T15:38:00Z">
              <w:r w:rsidRPr="00714283" w:rsidDel="007269F0">
                <w:rPr>
                  <w:rFonts w:asciiTheme="majorHAnsi" w:eastAsia="Calibri" w:hAnsiTheme="majorHAnsi" w:cs="Arial"/>
                  <w:color w:val="auto"/>
                </w:rPr>
                <w:delText xml:space="preserve">werkt </w:delText>
              </w:r>
            </w:del>
            <w:del w:id="6" w:author="Christel Baert" w:date="2025-09-10T18:48:00Z" w16du:dateUtc="2025-09-10T16:48:00Z">
              <w:r w:rsidRPr="00714283" w:rsidDel="00637DEF">
                <w:rPr>
                  <w:rFonts w:asciiTheme="majorHAnsi" w:eastAsia="Calibri" w:hAnsiTheme="majorHAnsi" w:cs="Arial"/>
                  <w:color w:val="auto"/>
                </w:rPr>
                <w:delText xml:space="preserve">volgens </w:delText>
              </w:r>
              <w:r w:rsidRPr="00714283" w:rsidDel="00637DEF">
                <w:delText>afspraken, protocollen en procedures vanuit het kwaliteitszorgsysteem van de apotheek</w:delText>
              </w:r>
            </w:del>
            <w:del w:id="7" w:author="Christel Baert" w:date="2025-09-10T17:39:00Z" w16du:dateUtc="2025-09-10T15:39:00Z">
              <w:r w:rsidRPr="00714283" w:rsidDel="007D17C6">
                <w:delText xml:space="preserve">, </w:delText>
              </w:r>
            </w:del>
            <w:del w:id="8" w:author="Christel Baert" w:date="2025-09-10T18:48:00Z" w16du:dateUtc="2025-09-10T16:48:00Z">
              <w:r w:rsidRPr="00714283" w:rsidDel="00637DEF">
                <w:delText>regelgeving</w:delText>
              </w:r>
            </w:del>
            <w:del w:id="9" w:author="Christel Baert" w:date="2025-09-10T17:39:00Z" w16du:dateUtc="2025-09-10T15:39:00Z">
              <w:r w:rsidRPr="00714283" w:rsidDel="00010DA8">
                <w:delText xml:space="preserve"> </w:delText>
              </w:r>
            </w:del>
            <w:del w:id="10" w:author="Christel Baert" w:date="2025-09-10T17:40:00Z" w16du:dateUtc="2025-09-10T15:40:00Z">
              <w:r w:rsidRPr="00714283" w:rsidDel="00D60733">
                <w:delText xml:space="preserve">en </w:delText>
              </w:r>
            </w:del>
            <w:del w:id="11" w:author="Christel Baert" w:date="2025-09-10T18:48:00Z" w16du:dateUtc="2025-09-10T16:48:00Z">
              <w:r w:rsidRPr="00714283" w:rsidDel="00637DEF">
                <w:delText>deontologische code</w:delText>
              </w:r>
            </w:del>
            <w:del w:id="12" w:author="Christel Baert" w:date="2025-09-10T17:40:00Z" w16du:dateUtc="2025-09-10T15:40:00Z">
              <w:r w:rsidRPr="00714283" w:rsidDel="00D60733">
                <w:delText xml:space="preserve"> en binnen </w:delText>
              </w:r>
            </w:del>
            <w:del w:id="13" w:author="Christel Baert" w:date="2025-09-10T17:41:00Z" w16du:dateUtc="2025-09-10T15:41:00Z">
              <w:r w:rsidRPr="00CA7B54" w:rsidDel="00CA7B54">
                <w:rPr>
                  <w:rFonts w:asciiTheme="majorHAnsi" w:eastAsia="Calibri" w:hAnsiTheme="majorHAnsi" w:cs="Arial"/>
                  <w:color w:val="auto"/>
                </w:rPr>
                <w:delText>de organisatiecultuur van de apotheek</w:delText>
              </w:r>
            </w:del>
            <w:del w:id="14" w:author="Christel Baert" w:date="2025-09-10T17:40:00Z" w16du:dateUtc="2025-09-10T15:40:00Z">
              <w:r w:rsidRPr="00CA7B54" w:rsidDel="00010DA8">
                <w:rPr>
                  <w:rFonts w:asciiTheme="majorHAnsi" w:eastAsia="Calibri" w:hAnsiTheme="majorHAnsi" w:cs="Arial"/>
                  <w:color w:val="auto"/>
                </w:rPr>
                <w:delText xml:space="preserve"> bij</w:delText>
              </w:r>
            </w:del>
          </w:p>
          <w:p w14:paraId="377988BF" w14:textId="2C33302C" w:rsidR="00BC2745" w:rsidRPr="00714283" w:rsidDel="00CA7B54" w:rsidRDefault="00BC2745">
            <w:pPr>
              <w:rPr>
                <w:del w:id="15" w:author="Christel Baert" w:date="2025-09-10T17:41:00Z" w16du:dateUtc="2025-09-10T15:41:00Z"/>
              </w:rPr>
              <w:pPrChange w:id="16" w:author="Christel Baert" w:date="2025-09-10T17:37:00Z" w16du:dateUtc="2025-09-10T15:37:00Z">
                <w:pPr>
                  <w:pStyle w:val="Opsomming1"/>
                  <w:ind w:left="357" w:hanging="357"/>
                </w:pPr>
              </w:pPrChange>
            </w:pPr>
            <w:del w:id="17" w:author="Christel Baert" w:date="2025-09-10T17:40:00Z" w16du:dateUtc="2025-09-10T15:40:00Z">
              <w:r w:rsidRPr="00714283" w:rsidDel="00010DA8">
                <w:delText>plannen en organiseren van eigen taken</w:delText>
              </w:r>
            </w:del>
            <w:del w:id="18" w:author="Christel Baert" w:date="2025-09-10T17:37:00Z" w16du:dateUtc="2025-09-10T15:37:00Z">
              <w:r w:rsidRPr="00714283" w:rsidDel="00A345D1">
                <w:delText>;</w:delText>
              </w:r>
            </w:del>
          </w:p>
          <w:p w14:paraId="4C7FD96F" w14:textId="370014FE" w:rsidR="00BC2745" w:rsidRPr="00714283" w:rsidDel="002D5027" w:rsidRDefault="00BC2745" w:rsidP="00991479">
            <w:pPr>
              <w:pStyle w:val="Opsomming1"/>
              <w:ind w:left="357" w:hanging="357"/>
              <w:rPr>
                <w:del w:id="19" w:author="Christel Baert" w:date="2025-09-10T17:31:00Z" w16du:dateUtc="2025-09-10T15:31:00Z"/>
              </w:rPr>
            </w:pPr>
            <w:del w:id="20" w:author="Christel Baert" w:date="2025-09-10T17:31:00Z" w16du:dateUtc="2025-09-10T15:31:00Z">
              <w:r w:rsidRPr="00714283" w:rsidDel="002D5027">
                <w:delText>interpreteren en uitvoeren van geneesmiddelenvoorschriften;</w:delText>
              </w:r>
            </w:del>
          </w:p>
          <w:p w14:paraId="5FC54D31" w14:textId="782D4ED3" w:rsidR="00BC2745" w:rsidRPr="00714283" w:rsidDel="002D5027" w:rsidRDefault="00BC2745" w:rsidP="00991479">
            <w:pPr>
              <w:pStyle w:val="Opsomming1"/>
              <w:ind w:left="357" w:hanging="357"/>
              <w:rPr>
                <w:del w:id="21" w:author="Christel Baert" w:date="2025-09-10T17:31:00Z" w16du:dateUtc="2025-09-10T15:31:00Z"/>
              </w:rPr>
            </w:pPr>
            <w:del w:id="22" w:author="Christel Baert" w:date="2025-09-10T17:31:00Z" w16du:dateUtc="2025-09-10T15:31:00Z">
              <w:r w:rsidRPr="00714283" w:rsidDel="002D5027">
                <w:delText>afleveren van OTC, voedingssupplementen, parafarmaceutische producten en medische hulpmiddelen;</w:delText>
              </w:r>
            </w:del>
          </w:p>
          <w:p w14:paraId="2F2F30C9" w14:textId="39E764AB" w:rsidR="00BC2745" w:rsidRPr="00714283" w:rsidDel="00CA7B54" w:rsidRDefault="00BC2745" w:rsidP="00991479">
            <w:pPr>
              <w:pStyle w:val="Opsomming1"/>
              <w:ind w:left="357" w:hanging="357"/>
              <w:rPr>
                <w:del w:id="23" w:author="Christel Baert" w:date="2025-09-10T17:41:00Z" w16du:dateUtc="2025-09-10T15:41:00Z"/>
              </w:rPr>
            </w:pPr>
            <w:del w:id="24" w:author="Christel Baert" w:date="2025-09-10T17:41:00Z" w16du:dateUtc="2025-09-10T15:41:00Z">
              <w:r w:rsidRPr="00714283" w:rsidDel="00CA7B54">
                <w:delText>uitvoeren, etiketteren en verpakken van magistrale bereidingen;</w:delText>
              </w:r>
            </w:del>
          </w:p>
          <w:p w14:paraId="406F5CA5" w14:textId="583E9C5F" w:rsidR="00BC2745" w:rsidRPr="00714283" w:rsidDel="00881575" w:rsidRDefault="00BC2745" w:rsidP="00991479">
            <w:pPr>
              <w:pStyle w:val="Opsomming1"/>
              <w:ind w:left="357" w:hanging="357"/>
              <w:rPr>
                <w:del w:id="25" w:author="Christel Baert" w:date="2025-09-10T19:00:00Z" w16du:dateUtc="2025-09-10T17:00:00Z"/>
              </w:rPr>
            </w:pPr>
            <w:del w:id="26" w:author="Christel Baert" w:date="2025-09-10T17:38:00Z" w16du:dateUtc="2025-09-10T15:38:00Z">
              <w:r w:rsidRPr="00714283" w:rsidDel="00535112">
                <w:delText>afhandelen van administratieve taken.</w:delText>
              </w:r>
            </w:del>
          </w:p>
        </w:tc>
        <w:tc>
          <w:tcPr>
            <w:tcW w:w="1977" w:type="dxa"/>
          </w:tcPr>
          <w:p w14:paraId="7F904D3B" w14:textId="7501CAD1" w:rsidR="00BC2745" w:rsidRPr="00714283" w:rsidDel="00881575" w:rsidRDefault="00BC2745" w:rsidP="00D243E7">
            <w:pPr>
              <w:tabs>
                <w:tab w:val="right" w:pos="1761"/>
              </w:tabs>
              <w:rPr>
                <w:del w:id="27" w:author="Christel Baert" w:date="2025-09-10T19:00:00Z" w16du:dateUtc="2025-09-10T17:00:00Z"/>
                <w:rFonts w:asciiTheme="majorHAnsi" w:hAnsiTheme="majorHAnsi"/>
                <w:color w:val="auto"/>
              </w:rPr>
            </w:pPr>
            <w:del w:id="28" w:author="Christel Baert" w:date="2025-09-10T18:48:00Z" w16du:dateUtc="2025-09-10T16:48:00Z">
              <w:r w:rsidRPr="00C435FE" w:rsidDel="00637DEF">
                <w:rPr>
                  <w:rFonts w:asciiTheme="majorHAnsi" w:hAnsiTheme="majorHAnsi"/>
                  <w:color w:val="auto"/>
                </w:rPr>
                <w:delText xml:space="preserve">LPD 3, 8, </w:delText>
              </w:r>
            </w:del>
            <w:del w:id="29" w:author="Christel Baert" w:date="2025-09-10T17:47:00Z" w16du:dateUtc="2025-09-10T15:47:00Z">
              <w:r w:rsidRPr="00C435FE" w:rsidDel="00703046">
                <w:rPr>
                  <w:rFonts w:asciiTheme="majorHAnsi" w:hAnsiTheme="majorHAnsi"/>
                  <w:color w:val="auto"/>
                </w:rPr>
                <w:delText xml:space="preserve">14, </w:delText>
              </w:r>
            </w:del>
            <w:del w:id="30" w:author="Christel Baert" w:date="2025-09-10T17:38:00Z" w16du:dateUtc="2025-09-10T15:38:00Z">
              <w:r w:rsidRPr="00C435FE" w:rsidDel="00535112">
                <w:rPr>
                  <w:rFonts w:asciiTheme="majorHAnsi" w:hAnsiTheme="majorHAnsi"/>
                  <w:color w:val="auto"/>
                </w:rPr>
                <w:delText xml:space="preserve">21, 27, </w:delText>
              </w:r>
            </w:del>
            <w:del w:id="31" w:author="Christel Baert" w:date="2025-09-10T18:48:00Z" w16du:dateUtc="2025-09-10T16:48:00Z">
              <w:r w:rsidRPr="00C435FE" w:rsidDel="00637DEF">
                <w:rPr>
                  <w:rFonts w:asciiTheme="majorHAnsi" w:hAnsiTheme="majorHAnsi"/>
                  <w:color w:val="auto"/>
                </w:rPr>
                <w:delText>29</w:delText>
              </w:r>
            </w:del>
            <w:del w:id="32" w:author="Christel Baert" w:date="2025-09-10T17:38:00Z" w16du:dateUtc="2025-09-10T15:38:00Z">
              <w:r w:rsidRPr="00C435FE" w:rsidDel="007269F0">
                <w:rPr>
                  <w:rFonts w:asciiTheme="majorHAnsi" w:hAnsiTheme="majorHAnsi"/>
                  <w:color w:val="auto"/>
                </w:rPr>
                <w:delText>,</w:delText>
              </w:r>
            </w:del>
            <w:del w:id="33" w:author="Christel Baert" w:date="2025-09-10T18:48:00Z" w16du:dateUtc="2025-09-10T16:48:00Z">
              <w:r w:rsidRPr="00714283" w:rsidDel="00637DEF">
                <w:rPr>
                  <w:rFonts w:asciiTheme="majorHAnsi" w:hAnsiTheme="majorHAnsi"/>
                  <w:color w:val="auto"/>
                </w:rPr>
                <w:delText xml:space="preserve"> </w:delText>
              </w:r>
            </w:del>
            <w:del w:id="34" w:author="Christel Baert" w:date="2025-09-10T17:38:00Z" w16du:dateUtc="2025-09-10T15:38:00Z">
              <w:r w:rsidRPr="00714283" w:rsidDel="00535112">
                <w:rPr>
                  <w:rFonts w:asciiTheme="majorHAnsi" w:hAnsiTheme="majorHAnsi"/>
                  <w:color w:val="auto"/>
                </w:rPr>
                <w:delText>31</w:delText>
              </w:r>
            </w:del>
          </w:p>
        </w:tc>
      </w:tr>
      <w:tr w:rsidR="008228DB" w:rsidRPr="00714283" w14:paraId="7037599E" w14:textId="77777777" w:rsidTr="00991479">
        <w:trPr>
          <w:ins w:id="35" w:author="Christel Baert" w:date="2025-09-10T18:59:00Z"/>
        </w:trPr>
        <w:tc>
          <w:tcPr>
            <w:tcW w:w="7083" w:type="dxa"/>
          </w:tcPr>
          <w:p w14:paraId="769F8142" w14:textId="77777777" w:rsidR="008228DB" w:rsidRPr="00714283" w:rsidRDefault="008228DB" w:rsidP="008228DB">
            <w:pPr>
              <w:rPr>
                <w:ins w:id="36" w:author="Christel Baert" w:date="2025-09-10T19:00:00Z" w16du:dateUtc="2025-09-10T17:00:00Z"/>
              </w:rPr>
            </w:pPr>
            <w:ins w:id="37" w:author="Christel Baert" w:date="2025-09-10T19:00:00Z" w16du:dateUtc="2025-09-10T17:00:00Z">
              <w:r w:rsidRPr="00714283">
                <w:t>De leerling handelt en communiceert patiëntgericht en vanuit farmaceutische zorg zoals</w:t>
              </w:r>
            </w:ins>
          </w:p>
          <w:p w14:paraId="602EA574" w14:textId="77777777" w:rsidR="008228DB" w:rsidRPr="00714283" w:rsidRDefault="008228DB" w:rsidP="008228DB">
            <w:pPr>
              <w:pStyle w:val="Opsomming1"/>
              <w:ind w:left="357" w:hanging="357"/>
              <w:rPr>
                <w:ins w:id="38" w:author="Christel Baert" w:date="2025-09-10T19:00:00Z" w16du:dateUtc="2025-09-10T17:00:00Z"/>
              </w:rPr>
            </w:pPr>
            <w:ins w:id="39" w:author="Christel Baert" w:date="2025-09-10T19:00:00Z" w16du:dateUtc="2025-09-10T17:00:00Z">
              <w:r w:rsidRPr="00714283">
                <w:t>correct toepassen van de WHOAM-vragen;</w:t>
              </w:r>
            </w:ins>
          </w:p>
          <w:p w14:paraId="788E434E" w14:textId="77777777" w:rsidR="008228DB" w:rsidRDefault="008228DB" w:rsidP="008228DB">
            <w:pPr>
              <w:pStyle w:val="Opsomming1"/>
              <w:ind w:left="357" w:hanging="357"/>
              <w:rPr>
                <w:ins w:id="40" w:author="Christel Baert" w:date="2025-09-10T19:00:00Z" w16du:dateUtc="2025-09-10T17:00:00Z"/>
              </w:rPr>
            </w:pPr>
            <w:ins w:id="41" w:author="Christel Baert" w:date="2025-09-10T19:00:00Z" w16du:dateUtc="2025-09-10T17:00:00Z">
              <w:r w:rsidRPr="00714283">
                <w:t>verstrekken van duidelijke informatie;</w:t>
              </w:r>
            </w:ins>
          </w:p>
          <w:p w14:paraId="1F3D19AA" w14:textId="275C152C" w:rsidR="008228DB" w:rsidRPr="008228DB" w:rsidDel="00637DEF" w:rsidRDefault="008228DB" w:rsidP="008228DB">
            <w:pPr>
              <w:pStyle w:val="Opsomming1"/>
              <w:ind w:left="357" w:hanging="357"/>
              <w:rPr>
                <w:ins w:id="42" w:author="Christel Baert" w:date="2025-09-10T18:59:00Z" w16du:dateUtc="2025-09-10T16:59:00Z"/>
                <w:rPrChange w:id="43" w:author="Christel Baert" w:date="2025-09-10T19:00:00Z" w16du:dateUtc="2025-09-10T17:00:00Z">
                  <w:rPr>
                    <w:ins w:id="44" w:author="Christel Baert" w:date="2025-09-10T18:59:00Z" w16du:dateUtc="2025-09-10T16:59:00Z"/>
                    <w:rFonts w:asciiTheme="majorHAnsi" w:eastAsia="Calibri" w:hAnsiTheme="majorHAnsi" w:cs="Arial"/>
                    <w:color w:val="auto"/>
                  </w:rPr>
                </w:rPrChange>
              </w:rPr>
            </w:pPr>
            <w:ins w:id="45" w:author="Christel Baert" w:date="2025-09-10T19:00:00Z" w16du:dateUtc="2025-09-10T17:00:00Z">
              <w:r w:rsidRPr="008228DB">
                <w:t>afstemmen van communicatie op de diversiteit van patiënten in de apotheek.</w:t>
              </w:r>
            </w:ins>
          </w:p>
        </w:tc>
        <w:tc>
          <w:tcPr>
            <w:tcW w:w="1977" w:type="dxa"/>
          </w:tcPr>
          <w:p w14:paraId="060E5DF6" w14:textId="48E7705E" w:rsidR="008228DB" w:rsidRPr="00C435FE" w:rsidDel="00637DEF" w:rsidRDefault="008228DB" w:rsidP="008228DB">
            <w:pPr>
              <w:tabs>
                <w:tab w:val="right" w:pos="1761"/>
              </w:tabs>
              <w:rPr>
                <w:ins w:id="46" w:author="Christel Baert" w:date="2025-09-10T18:59:00Z" w16du:dateUtc="2025-09-10T16:59:00Z"/>
                <w:rFonts w:asciiTheme="majorHAnsi" w:hAnsiTheme="majorHAnsi"/>
                <w:color w:val="auto"/>
              </w:rPr>
            </w:pPr>
            <w:ins w:id="47" w:author="Christel Baert" w:date="2025-09-10T19:00:00Z" w16du:dateUtc="2025-09-10T17:00:00Z">
              <w:r w:rsidRPr="00714283">
                <w:rPr>
                  <w:rFonts w:asciiTheme="majorHAnsi" w:hAnsiTheme="majorHAnsi"/>
                  <w:color w:val="auto"/>
                </w:rPr>
                <w:t>LPD 3, 9</w:t>
              </w:r>
            </w:ins>
          </w:p>
        </w:tc>
      </w:tr>
      <w:tr w:rsidR="00582C8F" w:rsidRPr="00714283" w14:paraId="15D4FCFC" w14:textId="77777777" w:rsidTr="00991479">
        <w:trPr>
          <w:ins w:id="48" w:author="Christel Baert" w:date="2025-09-10T17:27:00Z"/>
        </w:trPr>
        <w:tc>
          <w:tcPr>
            <w:tcW w:w="7083" w:type="dxa"/>
          </w:tcPr>
          <w:p w14:paraId="38683115" w14:textId="19FD799E" w:rsidR="00582C8F" w:rsidRPr="00B14CE0" w:rsidRDefault="00C435FE">
            <w:pPr>
              <w:pStyle w:val="Opsomming1"/>
              <w:numPr>
                <w:ilvl w:val="0"/>
                <w:numId w:val="0"/>
              </w:numPr>
              <w:rPr>
                <w:ins w:id="49" w:author="Christel Baert" w:date="2025-09-10T17:27:00Z" w16du:dateUtc="2025-09-10T15:27:00Z"/>
                <w:rPrChange w:id="50" w:author="Christel Baert" w:date="2025-09-10T17:59:00Z" w16du:dateUtc="2025-09-10T15:59:00Z">
                  <w:rPr>
                    <w:ins w:id="51" w:author="Christel Baert" w:date="2025-09-10T17:27:00Z" w16du:dateUtc="2025-09-10T15:27:00Z"/>
                    <w:rFonts w:asciiTheme="majorHAnsi" w:eastAsia="Calibri" w:hAnsiTheme="majorHAnsi" w:cs="Arial"/>
                    <w:color w:val="auto"/>
                  </w:rPr>
                </w:rPrChange>
              </w:rPr>
              <w:pPrChange w:id="52" w:author="Christel Baert" w:date="2025-09-10T17:59:00Z" w16du:dateUtc="2025-09-10T15:59:00Z">
                <w:pPr/>
              </w:pPrChange>
            </w:pPr>
            <w:ins w:id="53" w:author="Christel Baert" w:date="2025-09-10T17:42:00Z" w16du:dateUtc="2025-09-10T15:42:00Z">
              <w:r>
                <w:t xml:space="preserve">De leerling </w:t>
              </w:r>
            </w:ins>
            <w:ins w:id="54" w:author="Christel Baert" w:date="2025-09-10T17:31:00Z" w16du:dateUtc="2025-09-10T15:31:00Z">
              <w:r w:rsidR="002D5027" w:rsidRPr="00714283">
                <w:t>interprete</w:t>
              </w:r>
            </w:ins>
            <w:ins w:id="55" w:author="Christel Baert" w:date="2025-09-10T17:42:00Z" w16du:dateUtc="2025-09-10T15:42:00Z">
              <w:r>
                <w:t>ert</w:t>
              </w:r>
            </w:ins>
            <w:ins w:id="56" w:author="Christel Baert" w:date="2025-09-10T17:31:00Z" w16du:dateUtc="2025-09-10T15:31:00Z">
              <w:r w:rsidR="002D5027" w:rsidRPr="00714283">
                <w:t xml:space="preserve"> geneesmiddelenvoorschriften</w:t>
              </w:r>
            </w:ins>
            <w:ins w:id="57" w:author="Christel Baert" w:date="2025-09-10T17:43:00Z" w16du:dateUtc="2025-09-10T15:43:00Z">
              <w:r>
                <w:t xml:space="preserve"> en voert ze uit.</w:t>
              </w:r>
            </w:ins>
          </w:p>
        </w:tc>
        <w:tc>
          <w:tcPr>
            <w:tcW w:w="1977" w:type="dxa"/>
          </w:tcPr>
          <w:p w14:paraId="102FD397" w14:textId="5311080C" w:rsidR="00582C8F" w:rsidRPr="00714283" w:rsidRDefault="00171164" w:rsidP="00D243E7">
            <w:pPr>
              <w:tabs>
                <w:tab w:val="right" w:pos="1761"/>
              </w:tabs>
              <w:rPr>
                <w:ins w:id="58" w:author="Christel Baert" w:date="2025-09-10T17:27:00Z" w16du:dateUtc="2025-09-10T15:27:00Z"/>
                <w:rFonts w:asciiTheme="majorHAnsi" w:hAnsiTheme="majorHAnsi"/>
                <w:color w:val="auto"/>
              </w:rPr>
            </w:pPr>
            <w:ins w:id="59" w:author="Christel Baert" w:date="2025-09-10T17:46:00Z" w16du:dateUtc="2025-09-10T15:46:00Z">
              <w:r>
                <w:rPr>
                  <w:rFonts w:asciiTheme="majorHAnsi" w:hAnsiTheme="majorHAnsi"/>
                  <w:color w:val="auto"/>
                </w:rPr>
                <w:t>LPD 14</w:t>
              </w:r>
            </w:ins>
            <w:ins w:id="60" w:author="Christel Baert" w:date="2025-09-10T18:56:00Z" w16du:dateUtc="2025-09-10T16:56:00Z">
              <w:r w:rsidR="008647F9">
                <w:rPr>
                  <w:rFonts w:asciiTheme="majorHAnsi" w:hAnsiTheme="majorHAnsi"/>
                  <w:color w:val="auto"/>
                </w:rPr>
                <w:t>, 21</w:t>
              </w:r>
            </w:ins>
          </w:p>
        </w:tc>
      </w:tr>
      <w:tr w:rsidR="00582C8F" w:rsidRPr="00714283" w14:paraId="59C9A382" w14:textId="77777777" w:rsidTr="00991479">
        <w:trPr>
          <w:ins w:id="61" w:author="Christel Baert" w:date="2025-09-10T17:27:00Z"/>
        </w:trPr>
        <w:tc>
          <w:tcPr>
            <w:tcW w:w="7083" w:type="dxa"/>
          </w:tcPr>
          <w:p w14:paraId="25E0AE04" w14:textId="02D931A5" w:rsidR="00582C8F" w:rsidRPr="00B14CE0" w:rsidRDefault="00171164" w:rsidP="00991479">
            <w:pPr>
              <w:rPr>
                <w:ins w:id="62" w:author="Christel Baert" w:date="2025-09-10T17:27:00Z" w16du:dateUtc="2025-09-10T15:27:00Z"/>
                <w:rPrChange w:id="63" w:author="Christel Baert" w:date="2025-09-10T17:59:00Z" w16du:dateUtc="2025-09-10T15:59:00Z">
                  <w:rPr>
                    <w:ins w:id="64" w:author="Christel Baert" w:date="2025-09-10T17:27:00Z" w16du:dateUtc="2025-09-10T15:27:00Z"/>
                    <w:rFonts w:asciiTheme="majorHAnsi" w:eastAsia="Calibri" w:hAnsiTheme="majorHAnsi" w:cs="Arial"/>
                    <w:color w:val="auto"/>
                  </w:rPr>
                </w:rPrChange>
              </w:rPr>
            </w:pPr>
            <w:ins w:id="65" w:author="Christel Baert" w:date="2025-09-10T17:47:00Z" w16du:dateUtc="2025-09-10T15:47:00Z">
              <w:r>
                <w:t xml:space="preserve">De leerling levert </w:t>
              </w:r>
            </w:ins>
            <w:ins w:id="66" w:author="Christel Baert" w:date="2025-09-10T17:31:00Z" w16du:dateUtc="2025-09-10T15:31:00Z">
              <w:r w:rsidR="002D5027" w:rsidRPr="00714283">
                <w:t>OTC, voedingssupplementen, parafarmaceutische producten en medische hulpmiddelen</w:t>
              </w:r>
            </w:ins>
            <w:ins w:id="67" w:author="Christel Baert" w:date="2025-09-10T17:48:00Z" w16du:dateUtc="2025-09-10T15:48:00Z">
              <w:r w:rsidR="00B5032B">
                <w:t xml:space="preserve"> af.</w:t>
              </w:r>
            </w:ins>
          </w:p>
        </w:tc>
        <w:tc>
          <w:tcPr>
            <w:tcW w:w="1977" w:type="dxa"/>
          </w:tcPr>
          <w:p w14:paraId="37808DB8" w14:textId="2BB3189E" w:rsidR="00582C8F" w:rsidRPr="00714283" w:rsidRDefault="002049E9" w:rsidP="00D243E7">
            <w:pPr>
              <w:tabs>
                <w:tab w:val="right" w:pos="1761"/>
              </w:tabs>
              <w:rPr>
                <w:ins w:id="68" w:author="Christel Baert" w:date="2025-09-10T17:27:00Z" w16du:dateUtc="2025-09-10T15:27:00Z"/>
                <w:rFonts w:asciiTheme="majorHAnsi" w:hAnsiTheme="majorHAnsi"/>
                <w:color w:val="auto"/>
              </w:rPr>
            </w:pPr>
            <w:ins w:id="69" w:author="Christel Baert" w:date="2025-09-10T17:54:00Z" w16du:dateUtc="2025-09-10T15:54:00Z">
              <w:r>
                <w:rPr>
                  <w:rFonts w:asciiTheme="majorHAnsi" w:hAnsiTheme="majorHAnsi"/>
                  <w:color w:val="auto"/>
                </w:rPr>
                <w:t xml:space="preserve">LPD </w:t>
              </w:r>
            </w:ins>
            <w:ins w:id="70" w:author="Christel Baert" w:date="2025-09-10T17:33:00Z" w16du:dateUtc="2025-09-10T15:33:00Z">
              <w:r w:rsidR="00E73275">
                <w:rPr>
                  <w:rFonts w:asciiTheme="majorHAnsi" w:hAnsiTheme="majorHAnsi"/>
                  <w:color w:val="auto"/>
                </w:rPr>
                <w:t>21</w:t>
              </w:r>
              <w:r w:rsidR="00452149">
                <w:rPr>
                  <w:rFonts w:asciiTheme="majorHAnsi" w:hAnsiTheme="majorHAnsi"/>
                  <w:color w:val="auto"/>
                </w:rPr>
                <w:t>, 27</w:t>
              </w:r>
            </w:ins>
          </w:p>
        </w:tc>
      </w:tr>
      <w:tr w:rsidR="00E20683" w:rsidRPr="00714283" w14:paraId="73984E25" w14:textId="77777777" w:rsidTr="00991479">
        <w:trPr>
          <w:ins w:id="71" w:author="Christel Baert" w:date="2025-09-10T17:54:00Z"/>
        </w:trPr>
        <w:tc>
          <w:tcPr>
            <w:tcW w:w="7083" w:type="dxa"/>
          </w:tcPr>
          <w:p w14:paraId="6EA550F4" w14:textId="02B6F7E5" w:rsidR="00E20683" w:rsidRDefault="00E20683" w:rsidP="00171164">
            <w:pPr>
              <w:rPr>
                <w:ins w:id="72" w:author="Christel Baert" w:date="2025-09-10T17:54:00Z" w16du:dateUtc="2025-09-10T15:54:00Z"/>
              </w:rPr>
            </w:pPr>
            <w:ins w:id="73" w:author="Christel Baert" w:date="2025-09-10T17:54:00Z" w16du:dateUtc="2025-09-10T15:54:00Z">
              <w:r>
                <w:t xml:space="preserve">De leerling </w:t>
              </w:r>
            </w:ins>
            <w:ins w:id="74" w:author="Christel Baert" w:date="2025-09-10T17:57:00Z" w16du:dateUtc="2025-09-10T15:57:00Z">
              <w:r w:rsidR="00284E50">
                <w:t>bereidt</w:t>
              </w:r>
            </w:ins>
            <w:ins w:id="75" w:author="Christel Baert" w:date="2025-09-10T17:58:00Z" w16du:dateUtc="2025-09-10T15:58:00Z">
              <w:r w:rsidR="00AA7A2A">
                <w:t>, verpakt en etiketteert</w:t>
              </w:r>
            </w:ins>
            <w:ins w:id="76" w:author="Christel Baert" w:date="2025-09-10T17:54:00Z" w16du:dateUtc="2025-09-10T15:54:00Z">
              <w:r>
                <w:t xml:space="preserve"> </w:t>
              </w:r>
            </w:ins>
            <w:ins w:id="77" w:author="Christel Baert" w:date="2025-09-10T17:57:00Z" w16du:dateUtc="2025-09-10T15:57:00Z">
              <w:r w:rsidR="00F63DB2">
                <w:t xml:space="preserve">farmaceutische bereidingsvormen (bv. </w:t>
              </w:r>
            </w:ins>
            <w:ins w:id="78" w:author="Christel Baert" w:date="2025-09-10T17:58:00Z" w16du:dateUtc="2025-09-10T15:58:00Z">
              <w:r w:rsidR="00BB2243">
                <w:t>siropen, zalven</w:t>
              </w:r>
            </w:ins>
            <w:ins w:id="79" w:author="Christel Baert" w:date="2025-09-10T18:57:00Z" w16du:dateUtc="2025-09-10T16:57:00Z">
              <w:r w:rsidR="00042DBE">
                <w:t>,</w:t>
              </w:r>
            </w:ins>
            <w:ins w:id="80" w:author="Christel Baert" w:date="2025-09-10T17:58:00Z" w16du:dateUtc="2025-09-10T15:58:00Z">
              <w:r w:rsidR="00BB2243">
                <w:t xml:space="preserve"> zetpillen)</w:t>
              </w:r>
            </w:ins>
            <w:ins w:id="81" w:author="Christel Baert" w:date="2025-09-10T17:59:00Z" w16du:dateUtc="2025-09-10T15:59:00Z">
              <w:r w:rsidR="003A372F">
                <w:t xml:space="preserve"> volgens de richtlijnen van goede farmaceutische praktijkvoering.</w:t>
              </w:r>
            </w:ins>
            <w:ins w:id="82" w:author="Christel Baert" w:date="2025-09-10T17:55:00Z" w16du:dateUtc="2025-09-10T15:55:00Z">
              <w:r>
                <w:t xml:space="preserve"> </w:t>
              </w:r>
            </w:ins>
          </w:p>
        </w:tc>
        <w:tc>
          <w:tcPr>
            <w:tcW w:w="1977" w:type="dxa"/>
          </w:tcPr>
          <w:p w14:paraId="571FA20A" w14:textId="044774C7" w:rsidR="00E20683" w:rsidRDefault="003A372F" w:rsidP="00D243E7">
            <w:pPr>
              <w:tabs>
                <w:tab w:val="right" w:pos="1761"/>
              </w:tabs>
              <w:rPr>
                <w:ins w:id="83" w:author="Christel Baert" w:date="2025-09-10T17:54:00Z" w16du:dateUtc="2025-09-10T15:54:00Z"/>
                <w:rFonts w:asciiTheme="majorHAnsi" w:hAnsiTheme="majorHAnsi"/>
                <w:color w:val="auto"/>
              </w:rPr>
            </w:pPr>
            <w:ins w:id="84" w:author="Christel Baert" w:date="2025-09-10T17:59:00Z" w16du:dateUtc="2025-09-10T15:59:00Z">
              <w:r>
                <w:rPr>
                  <w:rFonts w:asciiTheme="majorHAnsi" w:hAnsiTheme="majorHAnsi"/>
                  <w:color w:val="auto"/>
                </w:rPr>
                <w:t>LPD 16</w:t>
              </w:r>
            </w:ins>
          </w:p>
        </w:tc>
      </w:tr>
      <w:tr w:rsidR="00881575" w:rsidRPr="00714283" w14:paraId="4F345694" w14:textId="77777777" w:rsidTr="00991479">
        <w:trPr>
          <w:ins w:id="85" w:author="Christel Baert" w:date="2025-09-10T19:01:00Z"/>
        </w:trPr>
        <w:tc>
          <w:tcPr>
            <w:tcW w:w="7083" w:type="dxa"/>
          </w:tcPr>
          <w:p w14:paraId="3D4D74F6" w14:textId="77777777" w:rsidR="00881575" w:rsidRPr="00714283" w:rsidRDefault="00881575" w:rsidP="00881575">
            <w:pPr>
              <w:rPr>
                <w:ins w:id="86" w:author="Christel Baert" w:date="2025-09-10T19:01:00Z" w16du:dateUtc="2025-09-10T17:01:00Z"/>
                <w:rFonts w:asciiTheme="majorHAnsi" w:eastAsia="Calibri" w:hAnsiTheme="majorHAnsi" w:cs="Arial"/>
                <w:color w:val="auto"/>
              </w:rPr>
            </w:pPr>
            <w:ins w:id="87" w:author="Christel Baert" w:date="2025-09-10T19:01:00Z" w16du:dateUtc="2025-09-10T17:01:00Z">
              <w:r w:rsidRPr="00714283">
                <w:rPr>
                  <w:rFonts w:asciiTheme="majorHAnsi" w:eastAsia="Calibri" w:hAnsiTheme="majorHAnsi" w:cs="Arial"/>
                  <w:color w:val="auto"/>
                </w:rPr>
                <w:t>De leerling voert farmaceutische technieken veilig, ergonomisch en hygiënisch uit zoals</w:t>
              </w:r>
            </w:ins>
          </w:p>
          <w:p w14:paraId="5F8CD715" w14:textId="77777777" w:rsidR="00881575" w:rsidRPr="00714283" w:rsidRDefault="00881575" w:rsidP="00881575">
            <w:pPr>
              <w:pStyle w:val="Opsomming1"/>
              <w:ind w:left="357" w:hanging="357"/>
              <w:rPr>
                <w:ins w:id="88" w:author="Christel Baert" w:date="2025-09-10T19:01:00Z" w16du:dateUtc="2025-09-10T17:01:00Z"/>
              </w:rPr>
            </w:pPr>
            <w:ins w:id="89" w:author="Christel Baert" w:date="2025-09-10T19:01:00Z" w16du:dateUtc="2025-09-10T17:01:00Z">
              <w:r w:rsidRPr="00714283">
                <w:t>reinigen en ontsmetten;</w:t>
              </w:r>
            </w:ins>
          </w:p>
          <w:p w14:paraId="3924390A" w14:textId="77777777" w:rsidR="00881575" w:rsidRPr="00714283" w:rsidRDefault="00881575" w:rsidP="00881575">
            <w:pPr>
              <w:pStyle w:val="Opsomming1"/>
              <w:ind w:left="357" w:hanging="357"/>
              <w:rPr>
                <w:ins w:id="90" w:author="Christel Baert" w:date="2025-09-10T19:01:00Z" w16du:dateUtc="2025-09-10T17:01:00Z"/>
              </w:rPr>
            </w:pPr>
            <w:ins w:id="91" w:author="Christel Baert" w:date="2025-09-10T19:01:00Z" w16du:dateUtc="2025-09-10T17:01:00Z">
              <w:r w:rsidRPr="00714283">
                <w:t xml:space="preserve">instellen </w:t>
              </w:r>
              <w:r>
                <w:t xml:space="preserve">van een </w:t>
              </w:r>
              <w:r w:rsidRPr="00714283">
                <w:t>aangepaste werkhoogte;</w:t>
              </w:r>
            </w:ins>
          </w:p>
          <w:p w14:paraId="3DAD0A80" w14:textId="77777777" w:rsidR="00881575" w:rsidRDefault="00881575" w:rsidP="00881575">
            <w:pPr>
              <w:pStyle w:val="Opsomming1"/>
              <w:ind w:left="357" w:hanging="357"/>
              <w:rPr>
                <w:ins w:id="92" w:author="Christel Baert" w:date="2025-09-10T19:02:00Z" w16du:dateUtc="2025-09-10T17:02:00Z"/>
              </w:rPr>
            </w:pPr>
            <w:ins w:id="93" w:author="Christel Baert" w:date="2025-09-10T19:01:00Z" w16du:dateUtc="2025-09-10T17:01:00Z">
              <w:r w:rsidRPr="00714283">
                <w:t>dragen van aangepaste kledij;</w:t>
              </w:r>
            </w:ins>
          </w:p>
          <w:p w14:paraId="48F0AC61" w14:textId="4076D8DD" w:rsidR="00881575" w:rsidRDefault="00A9042C">
            <w:pPr>
              <w:pStyle w:val="Opsomming1"/>
              <w:ind w:left="357" w:hanging="357"/>
              <w:rPr>
                <w:ins w:id="94" w:author="Christel Baert" w:date="2025-09-10T19:01:00Z" w16du:dateUtc="2025-09-10T17:01:00Z"/>
              </w:rPr>
              <w:pPrChange w:id="95" w:author="Christel Baert" w:date="2025-09-10T17:46:00Z" w16du:dateUtc="2025-09-10T15:46:00Z">
                <w:pPr/>
              </w:pPrChange>
            </w:pPr>
            <w:ins w:id="96" w:author="Christel Baert" w:date="2025-09-10T19:02:00Z" w16du:dateUtc="2025-09-10T17:02:00Z">
              <w:r w:rsidRPr="00A9042C">
                <w:t>dragen van persoonlijke beschermingsmiddelen.</w:t>
              </w:r>
            </w:ins>
          </w:p>
        </w:tc>
        <w:tc>
          <w:tcPr>
            <w:tcW w:w="1977" w:type="dxa"/>
          </w:tcPr>
          <w:p w14:paraId="5411F016" w14:textId="28CB7138" w:rsidR="00881575" w:rsidRDefault="00881575" w:rsidP="00881575">
            <w:pPr>
              <w:tabs>
                <w:tab w:val="right" w:pos="1761"/>
              </w:tabs>
              <w:rPr>
                <w:ins w:id="97" w:author="Christel Baert" w:date="2025-09-10T19:01:00Z" w16du:dateUtc="2025-09-10T17:01:00Z"/>
                <w:rFonts w:asciiTheme="majorHAnsi" w:hAnsiTheme="majorHAnsi"/>
                <w:color w:val="auto"/>
              </w:rPr>
            </w:pPr>
            <w:ins w:id="98" w:author="Christel Baert" w:date="2025-09-10T19:01:00Z" w16du:dateUtc="2025-09-10T17:01:00Z">
              <w:r w:rsidRPr="00714283">
                <w:rPr>
                  <w:rFonts w:asciiTheme="majorHAnsi" w:hAnsiTheme="majorHAnsi"/>
                  <w:color w:val="auto"/>
                </w:rPr>
                <w:t>LPD 7</w:t>
              </w:r>
            </w:ins>
          </w:p>
        </w:tc>
      </w:tr>
      <w:tr w:rsidR="00187239" w:rsidRPr="00714283" w14:paraId="15C155A2" w14:textId="77777777" w:rsidTr="00991479">
        <w:trPr>
          <w:ins w:id="99" w:author="Christel Baert" w:date="2025-09-10T19:03:00Z"/>
        </w:trPr>
        <w:tc>
          <w:tcPr>
            <w:tcW w:w="7083" w:type="dxa"/>
          </w:tcPr>
          <w:p w14:paraId="34D786F0" w14:textId="200FCDD7" w:rsidR="00187239" w:rsidRDefault="00187239" w:rsidP="00187239">
            <w:pPr>
              <w:rPr>
                <w:ins w:id="100" w:author="Christel Baert" w:date="2025-09-10T19:03:00Z" w16du:dateUtc="2025-09-10T17:03:00Z"/>
                <w:rFonts w:asciiTheme="majorHAnsi" w:eastAsia="Calibri" w:hAnsiTheme="majorHAnsi" w:cs="Arial"/>
                <w:color w:val="auto"/>
              </w:rPr>
            </w:pPr>
            <w:ins w:id="101" w:author="Christel Baert" w:date="2025-09-10T19:03:00Z" w16du:dateUtc="2025-09-10T17:03:00Z">
              <w:r w:rsidRPr="00714283">
                <w:rPr>
                  <w:rFonts w:asciiTheme="majorHAnsi" w:eastAsia="Calibri" w:hAnsiTheme="majorHAnsi" w:cs="Arial"/>
                  <w:color w:val="auto"/>
                </w:rPr>
                <w:t xml:space="preserve">De leerling </w:t>
              </w:r>
              <w:r>
                <w:rPr>
                  <w:rFonts w:asciiTheme="majorHAnsi" w:eastAsia="Calibri" w:hAnsiTheme="majorHAnsi" w:cs="Arial"/>
                  <w:color w:val="auto"/>
                </w:rPr>
                <w:t>plant, organiseert en voert taken uit</w:t>
              </w:r>
              <w:r w:rsidRPr="00714283">
                <w:rPr>
                  <w:rFonts w:asciiTheme="majorHAnsi" w:eastAsia="Calibri" w:hAnsiTheme="majorHAnsi" w:cs="Arial"/>
                  <w:color w:val="auto"/>
                </w:rPr>
                <w:t xml:space="preserve"> volgens </w:t>
              </w:r>
            </w:ins>
          </w:p>
          <w:p w14:paraId="4B607B81" w14:textId="77777777" w:rsidR="00187239" w:rsidRDefault="00187239" w:rsidP="00187239">
            <w:pPr>
              <w:pStyle w:val="Opsomming1"/>
              <w:ind w:left="357" w:hanging="357"/>
              <w:rPr>
                <w:ins w:id="102" w:author="Christel Baert" w:date="2025-09-10T19:03:00Z" w16du:dateUtc="2025-09-10T17:03:00Z"/>
              </w:rPr>
            </w:pPr>
            <w:ins w:id="103" w:author="Christel Baert" w:date="2025-09-10T19:03:00Z" w16du:dateUtc="2025-09-10T17:03:00Z">
              <w:r w:rsidRPr="00714283">
                <w:t>afspraken, protocollen en procedures vanuit het kwaliteitszorgsysteem van de apotheek</w:t>
              </w:r>
              <w:r>
                <w:t xml:space="preserve">; </w:t>
              </w:r>
            </w:ins>
          </w:p>
          <w:p w14:paraId="4F6EE74B" w14:textId="77777777" w:rsidR="00187239" w:rsidRDefault="00187239" w:rsidP="00187239">
            <w:pPr>
              <w:pStyle w:val="Opsomming1"/>
              <w:ind w:left="357" w:hanging="357"/>
              <w:rPr>
                <w:ins w:id="104" w:author="Christel Baert" w:date="2025-09-10T19:03:00Z" w16du:dateUtc="2025-09-10T17:03:00Z"/>
              </w:rPr>
            </w:pPr>
            <w:ins w:id="105" w:author="Christel Baert" w:date="2025-09-10T19:03:00Z" w16du:dateUtc="2025-09-10T17:03:00Z">
              <w:r w:rsidRPr="00714283">
                <w:t>regelgeving</w:t>
              </w:r>
              <w:r>
                <w:t xml:space="preserve">; </w:t>
              </w:r>
            </w:ins>
          </w:p>
          <w:p w14:paraId="6CAC0382" w14:textId="77777777" w:rsidR="00187239" w:rsidRDefault="00187239" w:rsidP="00187239">
            <w:pPr>
              <w:pStyle w:val="Opsomming1"/>
              <w:ind w:left="357" w:hanging="357"/>
              <w:rPr>
                <w:ins w:id="106" w:author="Christel Baert" w:date="2025-09-10T19:03:00Z" w16du:dateUtc="2025-09-10T17:03:00Z"/>
              </w:rPr>
            </w:pPr>
            <w:ins w:id="107" w:author="Christel Baert" w:date="2025-09-10T19:03:00Z" w16du:dateUtc="2025-09-10T17:03:00Z">
              <w:r w:rsidRPr="00714283">
                <w:t>deontologische code</w:t>
              </w:r>
              <w:r>
                <w:t>;</w:t>
              </w:r>
            </w:ins>
          </w:p>
          <w:p w14:paraId="1E5CCABB" w14:textId="198834C9" w:rsidR="00187239" w:rsidRPr="00714283" w:rsidRDefault="00743A14">
            <w:pPr>
              <w:pStyle w:val="Opsomming1"/>
              <w:ind w:left="357" w:hanging="357"/>
              <w:rPr>
                <w:ins w:id="108" w:author="Christel Baert" w:date="2025-09-10T19:03:00Z" w16du:dateUtc="2025-09-10T17:03:00Z"/>
                <w:rFonts w:asciiTheme="majorHAnsi" w:eastAsia="Calibri" w:hAnsiTheme="majorHAnsi" w:cs="Arial"/>
                <w:color w:val="auto"/>
              </w:rPr>
              <w:pPrChange w:id="109" w:author="Christel Baert" w:date="2025-09-10T19:03:00Z" w16du:dateUtc="2025-09-10T17:03:00Z">
                <w:pPr/>
              </w:pPrChange>
            </w:pPr>
            <w:ins w:id="110" w:author="Christel Baert" w:date="2025-09-10T19:03:00Z" w16du:dateUtc="2025-09-10T17:03:00Z">
              <w:r w:rsidRPr="00743A14">
                <w:t>de organisatiecultuur van de apotheek (werken in team).</w:t>
              </w:r>
            </w:ins>
          </w:p>
        </w:tc>
        <w:tc>
          <w:tcPr>
            <w:tcW w:w="1977" w:type="dxa"/>
          </w:tcPr>
          <w:p w14:paraId="68DA321C" w14:textId="52104A25" w:rsidR="00187239" w:rsidRPr="00714283" w:rsidRDefault="00187239" w:rsidP="00187239">
            <w:pPr>
              <w:tabs>
                <w:tab w:val="right" w:pos="1761"/>
              </w:tabs>
              <w:rPr>
                <w:ins w:id="111" w:author="Christel Baert" w:date="2025-09-10T19:03:00Z" w16du:dateUtc="2025-09-10T17:03:00Z"/>
                <w:rFonts w:asciiTheme="majorHAnsi" w:hAnsiTheme="majorHAnsi"/>
                <w:color w:val="auto"/>
              </w:rPr>
            </w:pPr>
            <w:ins w:id="112" w:author="Christel Baert" w:date="2025-09-10T19:03:00Z" w16du:dateUtc="2025-09-10T17:03:00Z">
              <w:r w:rsidRPr="00C435FE">
                <w:rPr>
                  <w:rFonts w:asciiTheme="majorHAnsi" w:hAnsiTheme="majorHAnsi"/>
                  <w:color w:val="auto"/>
                </w:rPr>
                <w:t xml:space="preserve">LPD 3, </w:t>
              </w:r>
              <w:r>
                <w:rPr>
                  <w:rFonts w:asciiTheme="majorHAnsi" w:hAnsiTheme="majorHAnsi"/>
                  <w:color w:val="auto"/>
                </w:rPr>
                <w:t xml:space="preserve">4, </w:t>
              </w:r>
              <w:r w:rsidRPr="00C435FE">
                <w:rPr>
                  <w:rFonts w:asciiTheme="majorHAnsi" w:hAnsiTheme="majorHAnsi"/>
                  <w:color w:val="auto"/>
                </w:rPr>
                <w:t>8, 29</w:t>
              </w:r>
              <w:r w:rsidRPr="00714283">
                <w:rPr>
                  <w:rFonts w:asciiTheme="majorHAnsi" w:hAnsiTheme="majorHAnsi"/>
                  <w:color w:val="auto"/>
                </w:rPr>
                <w:t xml:space="preserve"> </w:t>
              </w:r>
            </w:ins>
          </w:p>
        </w:tc>
      </w:tr>
      <w:tr w:rsidR="00187239" w:rsidRPr="00714283" w14:paraId="596667EC" w14:textId="77777777" w:rsidTr="00991479">
        <w:trPr>
          <w:ins w:id="113" w:author="Christel Baert" w:date="2025-09-10T19:03:00Z"/>
        </w:trPr>
        <w:tc>
          <w:tcPr>
            <w:tcW w:w="7083" w:type="dxa"/>
          </w:tcPr>
          <w:p w14:paraId="55F949C1" w14:textId="77777777" w:rsidR="00187239" w:rsidRPr="00714283" w:rsidRDefault="00187239" w:rsidP="00187239">
            <w:pPr>
              <w:rPr>
                <w:ins w:id="114" w:author="Christel Baert" w:date="2025-09-10T19:03:00Z" w16du:dateUtc="2025-09-10T17:03:00Z"/>
                <w:rFonts w:eastAsia="Aptos" w:cs="Times New Roman"/>
                <w:color w:val="auto"/>
              </w:rPr>
            </w:pPr>
            <w:ins w:id="115" w:author="Christel Baert" w:date="2025-09-10T19:03:00Z" w16du:dateUtc="2025-09-10T17:03:00Z">
              <w:r w:rsidRPr="00714283">
                <w:rPr>
                  <w:rFonts w:eastAsia="Aptos" w:cs="Times New Roman"/>
                  <w:color w:val="auto"/>
                </w:rPr>
                <w:t>De leerling plant, organiseert, voert uit en evalueert taken op systematische wijze zoals</w:t>
              </w:r>
            </w:ins>
          </w:p>
          <w:p w14:paraId="578F428F" w14:textId="77777777" w:rsidR="00187239" w:rsidRDefault="00187239" w:rsidP="00187239">
            <w:pPr>
              <w:pStyle w:val="Opsomming1"/>
              <w:ind w:left="357" w:hanging="357"/>
              <w:rPr>
                <w:ins w:id="116" w:author="Christel Baert" w:date="2025-09-10T19:03:00Z" w16du:dateUtc="2025-09-10T17:03:00Z"/>
              </w:rPr>
            </w:pPr>
            <w:ins w:id="117" w:author="Christel Baert" w:date="2025-09-10T19:03:00Z" w16du:dateUtc="2025-09-10T17:03:00Z">
              <w:r w:rsidRPr="00714283">
                <w:t>correct afhandelen van bestellingen;</w:t>
              </w:r>
            </w:ins>
          </w:p>
          <w:p w14:paraId="120805D2" w14:textId="2FF3D0EB" w:rsidR="00187239" w:rsidRPr="00743A14" w:rsidRDefault="00743A14">
            <w:pPr>
              <w:pStyle w:val="Opsomming1"/>
              <w:ind w:left="357" w:hanging="357"/>
              <w:rPr>
                <w:ins w:id="118" w:author="Christel Baert" w:date="2025-09-10T19:03:00Z" w16du:dateUtc="2025-09-10T17:03:00Z"/>
              </w:rPr>
              <w:pPrChange w:id="119" w:author="Christel Baert" w:date="2025-09-10T19:04:00Z" w16du:dateUtc="2025-09-10T17:04:00Z">
                <w:pPr/>
              </w:pPrChange>
            </w:pPr>
            <w:ins w:id="120" w:author="Christel Baert" w:date="2025-09-10T19:04:00Z" w16du:dateUtc="2025-09-10T17:04:00Z">
              <w:r w:rsidRPr="00743A14">
                <w:t>uitvoeren van labotechnieken vanuit goede labopraktijken.</w:t>
              </w:r>
            </w:ins>
          </w:p>
        </w:tc>
        <w:tc>
          <w:tcPr>
            <w:tcW w:w="1977" w:type="dxa"/>
          </w:tcPr>
          <w:p w14:paraId="58D408E7" w14:textId="50EA36B2" w:rsidR="00187239" w:rsidRPr="00714283" w:rsidRDefault="00187239" w:rsidP="00187239">
            <w:pPr>
              <w:tabs>
                <w:tab w:val="right" w:pos="1761"/>
              </w:tabs>
              <w:rPr>
                <w:ins w:id="121" w:author="Christel Baert" w:date="2025-09-10T19:03:00Z" w16du:dateUtc="2025-09-10T17:03:00Z"/>
                <w:rFonts w:asciiTheme="majorHAnsi" w:hAnsiTheme="majorHAnsi"/>
                <w:color w:val="auto"/>
              </w:rPr>
            </w:pPr>
            <w:ins w:id="122" w:author="Christel Baert" w:date="2025-09-10T19:03:00Z" w16du:dateUtc="2025-09-10T17:03:00Z">
              <w:r w:rsidRPr="00714283">
                <w:rPr>
                  <w:rFonts w:asciiTheme="majorHAnsi" w:hAnsiTheme="majorHAnsi"/>
                  <w:color w:val="auto"/>
                </w:rPr>
                <w:t>LPD 5</w:t>
              </w:r>
            </w:ins>
          </w:p>
        </w:tc>
      </w:tr>
      <w:tr w:rsidR="00187239" w:rsidRPr="00714283" w14:paraId="072964BA" w14:textId="77777777" w:rsidTr="00991479">
        <w:trPr>
          <w:ins w:id="123" w:author="Christel Baert" w:date="2025-09-10T17:48:00Z"/>
        </w:trPr>
        <w:tc>
          <w:tcPr>
            <w:tcW w:w="7083" w:type="dxa"/>
          </w:tcPr>
          <w:p w14:paraId="5167B466" w14:textId="77777777" w:rsidR="00187239" w:rsidRDefault="00187239" w:rsidP="00187239">
            <w:pPr>
              <w:rPr>
                <w:ins w:id="124" w:author="Christel Baert" w:date="2025-09-10T17:49:00Z" w16du:dateUtc="2025-09-10T15:49:00Z"/>
              </w:rPr>
            </w:pPr>
            <w:ins w:id="125" w:author="Christel Baert" w:date="2025-09-10T17:48:00Z" w16du:dateUtc="2025-09-10T15:48:00Z">
              <w:r>
                <w:t xml:space="preserve">De leerling </w:t>
              </w:r>
            </w:ins>
            <w:ins w:id="126" w:author="Christel Baert" w:date="2025-09-10T17:49:00Z" w16du:dateUtc="2025-09-10T15:49:00Z">
              <w:r>
                <w:t>voert</w:t>
              </w:r>
              <w:r w:rsidRPr="00714283">
                <w:t xml:space="preserve"> administratieve taken</w:t>
              </w:r>
              <w:r>
                <w:t xml:space="preserve"> uit zoals</w:t>
              </w:r>
            </w:ins>
          </w:p>
          <w:p w14:paraId="6CB703A2" w14:textId="48C7E925" w:rsidR="00187239" w:rsidRDefault="00187239">
            <w:pPr>
              <w:pStyle w:val="Opsomming1"/>
              <w:ind w:left="357" w:hanging="357"/>
              <w:rPr>
                <w:ins w:id="127" w:author="Christel Baert" w:date="2025-09-10T17:50:00Z" w16du:dateUtc="2025-09-10T15:50:00Z"/>
              </w:rPr>
              <w:pPrChange w:id="128" w:author="Christel Baert" w:date="2025-09-10T17:53:00Z" w16du:dateUtc="2025-09-10T15:53:00Z">
                <w:pPr/>
              </w:pPrChange>
            </w:pPr>
            <w:ins w:id="129" w:author="Christel Baert" w:date="2025-09-10T17:50:00Z" w16du:dateUtc="2025-09-10T15:50:00Z">
              <w:r>
                <w:t>a</w:t>
              </w:r>
            </w:ins>
            <w:ins w:id="130" w:author="Christel Baert" w:date="2025-09-10T17:49:00Z" w16du:dateUtc="2025-09-10T15:49:00Z">
              <w:r>
                <w:t>fhandelen van elektronische voorschriften</w:t>
              </w:r>
            </w:ins>
            <w:ins w:id="131" w:author="Christel Baert" w:date="2025-09-10T17:50:00Z" w16du:dateUtc="2025-09-10T15:50:00Z">
              <w:r>
                <w:t xml:space="preserve"> met software van de apotheek;</w:t>
              </w:r>
            </w:ins>
          </w:p>
          <w:p w14:paraId="6226CB30" w14:textId="2211B790" w:rsidR="00187239" w:rsidRDefault="00187239">
            <w:pPr>
              <w:pStyle w:val="Opsomming1"/>
              <w:ind w:left="357" w:hanging="357"/>
              <w:rPr>
                <w:ins w:id="132" w:author="Christel Baert" w:date="2025-09-10T17:51:00Z" w16du:dateUtc="2025-09-10T15:51:00Z"/>
              </w:rPr>
              <w:pPrChange w:id="133" w:author="Christel Baert" w:date="2025-09-10T17:53:00Z" w16du:dateUtc="2025-09-10T15:53:00Z">
                <w:pPr/>
              </w:pPrChange>
            </w:pPr>
            <w:ins w:id="134" w:author="Christel Baert" w:date="2025-09-10T17:50:00Z" w16du:dateUtc="2025-09-10T15:50:00Z">
              <w:r>
                <w:t>registreren va</w:t>
              </w:r>
            </w:ins>
            <w:ins w:id="135" w:author="Christel Baert" w:date="2025-09-10T17:51:00Z" w16du:dateUtc="2025-09-10T15:51:00Z">
              <w:r>
                <w:t xml:space="preserve">n </w:t>
              </w:r>
            </w:ins>
            <w:ins w:id="136" w:author="Christel Baert" w:date="2025-09-10T17:50:00Z" w16du:dateUtc="2025-09-10T15:50:00Z">
              <w:r>
                <w:t>grondstoffen in het analyseregister;</w:t>
              </w:r>
            </w:ins>
          </w:p>
          <w:p w14:paraId="7DE3EB8B" w14:textId="372D9A10" w:rsidR="00187239" w:rsidRDefault="00187239">
            <w:pPr>
              <w:pStyle w:val="Opsomming1"/>
              <w:ind w:left="357" w:hanging="357"/>
              <w:rPr>
                <w:ins w:id="137" w:author="Christel Baert" w:date="2025-09-10T17:53:00Z" w16du:dateUtc="2025-09-10T15:53:00Z"/>
              </w:rPr>
              <w:pPrChange w:id="138" w:author="Christel Baert" w:date="2025-09-10T17:53:00Z" w16du:dateUtc="2025-09-10T15:53:00Z">
                <w:pPr/>
              </w:pPrChange>
            </w:pPr>
            <w:ins w:id="139" w:author="Christel Baert" w:date="2025-09-10T17:53:00Z" w16du:dateUtc="2025-09-10T15:53:00Z">
              <w:r>
                <w:t>uitschrijven van toegestane wettelijke documenten;</w:t>
              </w:r>
            </w:ins>
          </w:p>
          <w:p w14:paraId="533CC1B1" w14:textId="38CCC534" w:rsidR="00187239" w:rsidRDefault="00187239">
            <w:pPr>
              <w:pStyle w:val="Opsomming1"/>
              <w:ind w:left="357" w:hanging="357"/>
              <w:rPr>
                <w:ins w:id="140" w:author="Christel Baert" w:date="2025-09-10T17:48:00Z" w16du:dateUtc="2025-09-10T15:48:00Z"/>
              </w:rPr>
              <w:pPrChange w:id="141" w:author="Christel Baert" w:date="2025-09-10T17:53:00Z" w16du:dateUtc="2025-09-10T15:53:00Z">
                <w:pPr/>
              </w:pPrChange>
            </w:pPr>
            <w:ins w:id="142" w:author="Christel Baert" w:date="2025-09-10T17:53:00Z" w16du:dateUtc="2025-09-10T15:53:00Z">
              <w:r>
                <w:t>afhandelen van bestelbonnen.</w:t>
              </w:r>
            </w:ins>
          </w:p>
        </w:tc>
        <w:tc>
          <w:tcPr>
            <w:tcW w:w="1977" w:type="dxa"/>
          </w:tcPr>
          <w:p w14:paraId="5CDF8CCC" w14:textId="12BB1107" w:rsidR="00187239" w:rsidRDefault="00187239" w:rsidP="00187239">
            <w:pPr>
              <w:tabs>
                <w:tab w:val="right" w:pos="1761"/>
              </w:tabs>
              <w:rPr>
                <w:ins w:id="143" w:author="Christel Baert" w:date="2025-09-10T17:48:00Z" w16du:dateUtc="2025-09-10T15:48:00Z"/>
                <w:rFonts w:asciiTheme="majorHAnsi" w:hAnsiTheme="majorHAnsi"/>
                <w:color w:val="auto"/>
              </w:rPr>
            </w:pPr>
            <w:ins w:id="144" w:author="Christel Baert" w:date="2025-09-10T17:53:00Z" w16du:dateUtc="2025-09-10T15:53:00Z">
              <w:r>
                <w:rPr>
                  <w:rFonts w:asciiTheme="majorHAnsi" w:hAnsiTheme="majorHAnsi"/>
                  <w:color w:val="auto"/>
                </w:rPr>
                <w:t>LPD 31</w:t>
              </w:r>
            </w:ins>
          </w:p>
        </w:tc>
      </w:tr>
      <w:tr w:rsidR="00187239" w:rsidRPr="00714283" w:rsidDel="00881575" w14:paraId="125A2B57" w14:textId="5A319038" w:rsidTr="00991479">
        <w:trPr>
          <w:del w:id="145" w:author="Christel Baert" w:date="2025-09-10T19:01:00Z"/>
        </w:trPr>
        <w:tc>
          <w:tcPr>
            <w:tcW w:w="7083" w:type="dxa"/>
          </w:tcPr>
          <w:p w14:paraId="73FD99C7" w14:textId="5B8B3251" w:rsidR="00187239" w:rsidRPr="00714283" w:rsidDel="00416A92" w:rsidRDefault="00187239" w:rsidP="00187239">
            <w:pPr>
              <w:rPr>
                <w:del w:id="146" w:author="Christel Baert" w:date="2025-09-10T19:00:00Z" w16du:dateUtc="2025-09-10T17:00:00Z"/>
              </w:rPr>
            </w:pPr>
            <w:del w:id="147" w:author="Christel Baert" w:date="2025-09-10T19:00:00Z" w16du:dateUtc="2025-09-10T17:00:00Z">
              <w:r w:rsidRPr="00714283" w:rsidDel="00416A92">
                <w:delText>De leerling handelt en communiceert patiëntgericht en vanuit farmaceutische zorg zoals</w:delText>
              </w:r>
            </w:del>
          </w:p>
          <w:p w14:paraId="63015A9B" w14:textId="1B0CCBF4" w:rsidR="00187239" w:rsidRPr="00714283" w:rsidDel="00416A92" w:rsidRDefault="00187239" w:rsidP="00187239">
            <w:pPr>
              <w:pStyle w:val="Opsomming1"/>
              <w:ind w:left="357" w:hanging="357"/>
              <w:rPr>
                <w:del w:id="148" w:author="Christel Baert" w:date="2025-09-10T19:00:00Z" w16du:dateUtc="2025-09-10T17:00:00Z"/>
              </w:rPr>
            </w:pPr>
            <w:del w:id="149" w:author="Christel Baert" w:date="2025-09-10T19:00:00Z" w16du:dateUtc="2025-09-10T17:00:00Z">
              <w:r w:rsidRPr="00714283" w:rsidDel="00416A92">
                <w:delText>correct toepassen van de WHOAM-vragen;</w:delText>
              </w:r>
            </w:del>
          </w:p>
          <w:p w14:paraId="45FDDB21" w14:textId="749C9228" w:rsidR="00187239" w:rsidRPr="00714283" w:rsidDel="00416A92" w:rsidRDefault="00187239" w:rsidP="00187239">
            <w:pPr>
              <w:pStyle w:val="Opsomming1"/>
              <w:ind w:left="357" w:hanging="357"/>
              <w:rPr>
                <w:del w:id="150" w:author="Christel Baert" w:date="2025-09-10T19:00:00Z" w16du:dateUtc="2025-09-10T17:00:00Z"/>
              </w:rPr>
            </w:pPr>
            <w:del w:id="151" w:author="Christel Baert" w:date="2025-09-10T19:00:00Z" w16du:dateUtc="2025-09-10T17:00:00Z">
              <w:r w:rsidRPr="00714283" w:rsidDel="00416A92">
                <w:delText>verstrekken van duidelijke informatie;</w:delText>
              </w:r>
            </w:del>
          </w:p>
          <w:p w14:paraId="2E0DCEA4" w14:textId="17336C92" w:rsidR="00187239" w:rsidRPr="00714283" w:rsidDel="00881575" w:rsidRDefault="00187239" w:rsidP="00187239">
            <w:pPr>
              <w:pStyle w:val="Opsomming1"/>
              <w:ind w:left="357" w:hanging="357"/>
              <w:rPr>
                <w:del w:id="152" w:author="Christel Baert" w:date="2025-09-10T19:01:00Z" w16du:dateUtc="2025-09-10T17:01:00Z"/>
                <w:rFonts w:asciiTheme="majorHAnsi" w:eastAsia="Calibri" w:hAnsiTheme="majorHAnsi" w:cs="Arial"/>
                <w:color w:val="auto"/>
              </w:rPr>
            </w:pPr>
            <w:del w:id="153" w:author="Christel Baert" w:date="2025-09-10T19:00:00Z" w16du:dateUtc="2025-09-10T17:00:00Z">
              <w:r w:rsidRPr="00714283" w:rsidDel="00416A92">
                <w:delText>afstemmen van communicatie op de diversiteit van patiënten in de apotheek.</w:delText>
              </w:r>
            </w:del>
          </w:p>
        </w:tc>
        <w:tc>
          <w:tcPr>
            <w:tcW w:w="1977" w:type="dxa"/>
          </w:tcPr>
          <w:p w14:paraId="62BD4703" w14:textId="2AD8CCB2" w:rsidR="00187239" w:rsidRPr="00714283" w:rsidDel="00881575" w:rsidRDefault="00187239" w:rsidP="00187239">
            <w:pPr>
              <w:tabs>
                <w:tab w:val="right" w:pos="1761"/>
              </w:tabs>
              <w:rPr>
                <w:del w:id="154" w:author="Christel Baert" w:date="2025-09-10T19:01:00Z" w16du:dateUtc="2025-09-10T17:01:00Z"/>
                <w:rFonts w:asciiTheme="majorHAnsi" w:hAnsiTheme="majorHAnsi"/>
                <w:color w:val="auto"/>
              </w:rPr>
            </w:pPr>
            <w:del w:id="155" w:author="Christel Baert" w:date="2025-09-10T19:00:00Z" w16du:dateUtc="2025-09-10T17:00:00Z">
              <w:r w:rsidRPr="00714283" w:rsidDel="00416A92">
                <w:rPr>
                  <w:rFonts w:asciiTheme="majorHAnsi" w:hAnsiTheme="majorHAnsi"/>
                  <w:color w:val="auto"/>
                </w:rPr>
                <w:delText>LPD 3, 9</w:delText>
              </w:r>
            </w:del>
          </w:p>
        </w:tc>
      </w:tr>
      <w:tr w:rsidR="00187239" w:rsidRPr="00714283" w:rsidDel="00B61643" w14:paraId="43D9B087" w14:textId="1908117F" w:rsidTr="00991479">
        <w:trPr>
          <w:del w:id="156" w:author="Christel Baert" w:date="2025-09-10T19:02:00Z"/>
        </w:trPr>
        <w:tc>
          <w:tcPr>
            <w:tcW w:w="7083" w:type="dxa"/>
          </w:tcPr>
          <w:p w14:paraId="5B001069" w14:textId="07FD19B1" w:rsidR="00187239" w:rsidRPr="00714283" w:rsidDel="00B61643" w:rsidRDefault="00187239" w:rsidP="00187239">
            <w:pPr>
              <w:rPr>
                <w:del w:id="157" w:author="Christel Baert" w:date="2025-09-10T19:02:00Z" w16du:dateUtc="2025-09-10T17:02:00Z"/>
                <w:rFonts w:asciiTheme="majorHAnsi" w:eastAsia="Calibri" w:hAnsiTheme="majorHAnsi" w:cs="Arial"/>
                <w:color w:val="auto"/>
              </w:rPr>
            </w:pPr>
            <w:del w:id="158" w:author="Christel Baert" w:date="2025-09-10T19:02:00Z" w16du:dateUtc="2025-09-10T17:02:00Z">
              <w:r w:rsidRPr="00714283" w:rsidDel="00B61643">
                <w:rPr>
                  <w:rFonts w:asciiTheme="majorHAnsi" w:eastAsia="Calibri" w:hAnsiTheme="majorHAnsi" w:cs="Arial"/>
                  <w:color w:val="auto"/>
                </w:rPr>
                <w:delText>De leerling voert farmaceutische technieken veilig, ergonomisch en hygiënisch uit zoals</w:delText>
              </w:r>
            </w:del>
          </w:p>
          <w:p w14:paraId="2C8260E4" w14:textId="14612AB5" w:rsidR="00187239" w:rsidRPr="00714283" w:rsidDel="00B61643" w:rsidRDefault="00187239" w:rsidP="00187239">
            <w:pPr>
              <w:pStyle w:val="Opsomming1"/>
              <w:ind w:left="357" w:hanging="357"/>
              <w:rPr>
                <w:del w:id="159" w:author="Christel Baert" w:date="2025-09-10T19:02:00Z" w16du:dateUtc="2025-09-10T17:02:00Z"/>
              </w:rPr>
            </w:pPr>
            <w:del w:id="160" w:author="Christel Baert" w:date="2025-09-10T19:02:00Z" w16du:dateUtc="2025-09-10T17:02:00Z">
              <w:r w:rsidRPr="00714283" w:rsidDel="00B61643">
                <w:delText>reinigen en ontsmetten;</w:delText>
              </w:r>
            </w:del>
          </w:p>
          <w:p w14:paraId="20CBCF04" w14:textId="2496AF8F" w:rsidR="00187239" w:rsidRPr="00714283" w:rsidDel="00B61643" w:rsidRDefault="00187239" w:rsidP="00187239">
            <w:pPr>
              <w:pStyle w:val="Opsomming1"/>
              <w:ind w:left="357" w:hanging="357"/>
              <w:rPr>
                <w:del w:id="161" w:author="Christel Baert" w:date="2025-09-10T19:02:00Z" w16du:dateUtc="2025-09-10T17:02:00Z"/>
              </w:rPr>
            </w:pPr>
            <w:del w:id="162" w:author="Christel Baert" w:date="2025-09-10T19:02:00Z" w16du:dateUtc="2025-09-10T17:02:00Z">
              <w:r w:rsidRPr="00714283" w:rsidDel="00B61643">
                <w:delText xml:space="preserve">instellen </w:delText>
              </w:r>
            </w:del>
            <w:ins w:id="163" w:author="Koen Stassen" w:date="2025-09-10T12:26:00Z" w16du:dateUtc="2025-09-10T10:26:00Z">
              <w:del w:id="164" w:author="Christel Baert" w:date="2025-09-10T19:02:00Z" w16du:dateUtc="2025-09-10T17:02:00Z">
                <w:r w:rsidDel="00B61643">
                  <w:delText xml:space="preserve">van </w:delText>
                </w:r>
              </w:del>
            </w:ins>
            <w:ins w:id="165" w:author="Koen Stassen" w:date="2025-09-10T12:27:00Z" w16du:dateUtc="2025-09-10T10:27:00Z">
              <w:del w:id="166" w:author="Christel Baert" w:date="2025-09-10T19:02:00Z" w16du:dateUtc="2025-09-10T17:02:00Z">
                <w:r w:rsidDel="00B61643">
                  <w:delText xml:space="preserve">een </w:delText>
                </w:r>
              </w:del>
            </w:ins>
            <w:del w:id="167" w:author="Christel Baert" w:date="2025-09-10T19:02:00Z" w16du:dateUtc="2025-09-10T17:02:00Z">
              <w:r w:rsidRPr="00714283" w:rsidDel="00B61643">
                <w:delText>aangepaste werkhoogte;</w:delText>
              </w:r>
            </w:del>
          </w:p>
          <w:p w14:paraId="45D18B2B" w14:textId="157222AA" w:rsidR="00187239" w:rsidRPr="00714283" w:rsidDel="00B61643" w:rsidRDefault="00187239" w:rsidP="00187239">
            <w:pPr>
              <w:pStyle w:val="Opsomming1"/>
              <w:ind w:left="357" w:hanging="357"/>
              <w:rPr>
                <w:del w:id="168" w:author="Christel Baert" w:date="2025-09-10T19:02:00Z" w16du:dateUtc="2025-09-10T17:02:00Z"/>
              </w:rPr>
            </w:pPr>
            <w:del w:id="169" w:author="Christel Baert" w:date="2025-09-10T19:02:00Z" w16du:dateUtc="2025-09-10T17:02:00Z">
              <w:r w:rsidRPr="00714283" w:rsidDel="00B61643">
                <w:delText>dragen van aangepaste kledij;</w:delText>
              </w:r>
            </w:del>
          </w:p>
          <w:p w14:paraId="6DA5533C" w14:textId="2AEC1A8A" w:rsidR="00187239" w:rsidRPr="00714283" w:rsidDel="00B61643" w:rsidRDefault="00187239" w:rsidP="00187239">
            <w:pPr>
              <w:pStyle w:val="Opsomming1"/>
              <w:ind w:left="357" w:hanging="357"/>
              <w:rPr>
                <w:del w:id="170" w:author="Christel Baert" w:date="2025-09-10T19:02:00Z" w16du:dateUtc="2025-09-10T17:02:00Z"/>
                <w:rFonts w:asciiTheme="majorHAnsi" w:eastAsia="Calibri" w:hAnsiTheme="majorHAnsi" w:cs="Arial"/>
                <w:color w:val="auto"/>
              </w:rPr>
            </w:pPr>
            <w:del w:id="171" w:author="Christel Baert" w:date="2025-09-10T19:02:00Z" w16du:dateUtc="2025-09-10T17:02:00Z">
              <w:r w:rsidRPr="00714283" w:rsidDel="00B61643">
                <w:delText>dragen van persoonlijke beschermingsmiddelen</w:delText>
              </w:r>
            </w:del>
            <w:del w:id="172" w:author="Christel Baert" w:date="2025-09-10T17:27:00Z" w16du:dateUtc="2025-09-10T15:27:00Z">
              <w:r w:rsidRPr="00714283" w:rsidDel="00346E8B">
                <w:delText xml:space="preserve"> en organiseren van collectieve bescherming.</w:delText>
              </w:r>
            </w:del>
          </w:p>
        </w:tc>
        <w:tc>
          <w:tcPr>
            <w:tcW w:w="1977" w:type="dxa"/>
          </w:tcPr>
          <w:p w14:paraId="7A770A79" w14:textId="5633B733" w:rsidR="00187239" w:rsidRPr="00714283" w:rsidDel="00B61643" w:rsidRDefault="00187239" w:rsidP="00187239">
            <w:pPr>
              <w:tabs>
                <w:tab w:val="right" w:pos="1761"/>
              </w:tabs>
              <w:rPr>
                <w:del w:id="173" w:author="Christel Baert" w:date="2025-09-10T19:02:00Z" w16du:dateUtc="2025-09-10T17:02:00Z"/>
                <w:rFonts w:asciiTheme="majorHAnsi" w:hAnsiTheme="majorHAnsi"/>
                <w:color w:val="auto"/>
              </w:rPr>
            </w:pPr>
            <w:del w:id="174" w:author="Christel Baert" w:date="2025-09-10T19:02:00Z" w16du:dateUtc="2025-09-10T17:02:00Z">
              <w:r w:rsidRPr="00714283" w:rsidDel="00B61643">
                <w:rPr>
                  <w:rFonts w:asciiTheme="majorHAnsi" w:hAnsiTheme="majorHAnsi"/>
                  <w:color w:val="auto"/>
                </w:rPr>
                <w:delText>LPD 7</w:delText>
              </w:r>
            </w:del>
          </w:p>
        </w:tc>
      </w:tr>
      <w:tr w:rsidR="00187239" w:rsidRPr="00714283" w:rsidDel="0031056F" w14:paraId="1706EF6F" w14:textId="753CB4BC" w:rsidTr="00987280">
        <w:trPr>
          <w:del w:id="175" w:author="Christel Baert" w:date="2025-09-10T19:05:00Z"/>
        </w:trPr>
        <w:tc>
          <w:tcPr>
            <w:tcW w:w="7083" w:type="dxa"/>
          </w:tcPr>
          <w:p w14:paraId="2B9A792E" w14:textId="005ADC4E" w:rsidR="00187239" w:rsidRPr="00714283" w:rsidDel="00187239" w:rsidRDefault="00187239" w:rsidP="00187239">
            <w:pPr>
              <w:rPr>
                <w:del w:id="176" w:author="Christel Baert" w:date="2025-09-10T19:03:00Z" w16du:dateUtc="2025-09-10T17:03:00Z"/>
                <w:rFonts w:eastAsia="Aptos" w:cs="Times New Roman"/>
                <w:color w:val="auto"/>
              </w:rPr>
            </w:pPr>
            <w:del w:id="177" w:author="Christel Baert" w:date="2025-09-10T19:03:00Z" w16du:dateUtc="2025-09-10T17:03:00Z">
              <w:r w:rsidRPr="00714283" w:rsidDel="00187239">
                <w:rPr>
                  <w:rFonts w:eastAsia="Aptos" w:cs="Times New Roman"/>
                  <w:color w:val="auto"/>
                </w:rPr>
                <w:delText>De leerling plant, organiseert, voert uit en evalueert taken op systematische wijze zoals</w:delText>
              </w:r>
            </w:del>
          </w:p>
          <w:p w14:paraId="20448353" w14:textId="7B4F9DB2" w:rsidR="00187239" w:rsidRPr="00714283" w:rsidDel="00187239" w:rsidRDefault="00187239" w:rsidP="00187239">
            <w:pPr>
              <w:pStyle w:val="Opsomming1"/>
              <w:ind w:left="357" w:hanging="357"/>
              <w:rPr>
                <w:del w:id="178" w:author="Christel Baert" w:date="2025-09-10T19:03:00Z" w16du:dateUtc="2025-09-10T17:03:00Z"/>
              </w:rPr>
            </w:pPr>
            <w:del w:id="179" w:author="Christel Baert" w:date="2025-09-10T19:03:00Z" w16du:dateUtc="2025-09-10T17:03:00Z">
              <w:r w:rsidRPr="00714283" w:rsidDel="00187239">
                <w:delText>correct afhandelen van bestellingen;</w:delText>
              </w:r>
            </w:del>
          </w:p>
          <w:p w14:paraId="13B2706F" w14:textId="27D049FB" w:rsidR="00187239" w:rsidRPr="00714283" w:rsidDel="0031056F" w:rsidRDefault="00187239" w:rsidP="00187239">
            <w:pPr>
              <w:pStyle w:val="Opsomming1"/>
              <w:ind w:left="357" w:hanging="357"/>
              <w:rPr>
                <w:del w:id="180" w:author="Christel Baert" w:date="2025-09-10T19:05:00Z" w16du:dateUtc="2025-09-10T17:05:00Z"/>
                <w:rFonts w:eastAsia="Aptos" w:cs="Times New Roman"/>
                <w:color w:val="auto"/>
              </w:rPr>
            </w:pPr>
            <w:del w:id="181" w:author="Christel Baert" w:date="2025-09-10T19:03:00Z" w16du:dateUtc="2025-09-10T17:03:00Z">
              <w:r w:rsidRPr="00714283" w:rsidDel="00187239">
                <w:delText>uitvoeren van labotechnieken vanuit goede labopraktijken.</w:delText>
              </w:r>
            </w:del>
          </w:p>
        </w:tc>
        <w:tc>
          <w:tcPr>
            <w:tcW w:w="1977" w:type="dxa"/>
          </w:tcPr>
          <w:p w14:paraId="3F901F20" w14:textId="7CB2DFB2" w:rsidR="00187239" w:rsidRPr="00714283" w:rsidDel="0031056F" w:rsidRDefault="00187239" w:rsidP="00187239">
            <w:pPr>
              <w:rPr>
                <w:del w:id="182" w:author="Christel Baert" w:date="2025-09-10T19:05:00Z" w16du:dateUtc="2025-09-10T17:05:00Z"/>
                <w:rFonts w:asciiTheme="majorHAnsi" w:hAnsiTheme="majorHAnsi"/>
                <w:color w:val="auto"/>
              </w:rPr>
            </w:pPr>
            <w:del w:id="183" w:author="Christel Baert" w:date="2025-09-10T19:03:00Z" w16du:dateUtc="2025-09-10T17:03:00Z">
              <w:r w:rsidRPr="00714283" w:rsidDel="00187239">
                <w:rPr>
                  <w:rFonts w:asciiTheme="majorHAnsi" w:hAnsiTheme="majorHAnsi"/>
                  <w:color w:val="auto"/>
                </w:rPr>
                <w:delText>LPD 5</w:delText>
              </w:r>
            </w:del>
          </w:p>
        </w:tc>
      </w:tr>
      <w:tr w:rsidR="00187239" w:rsidRPr="006276E6" w14:paraId="574CF557" w14:textId="77777777" w:rsidTr="00987280">
        <w:tc>
          <w:tcPr>
            <w:tcW w:w="7083" w:type="dxa"/>
          </w:tcPr>
          <w:p w14:paraId="6824A881" w14:textId="77777777" w:rsidR="00187239" w:rsidRDefault="00187239" w:rsidP="00187239">
            <w:pPr>
              <w:rPr>
                <w:ins w:id="184" w:author="Christel Baert" w:date="2025-09-10T17:22:00Z" w16du:dateUtc="2025-09-10T15:22:00Z"/>
                <w:rFonts w:asciiTheme="majorHAnsi" w:eastAsia="Calibri" w:hAnsiTheme="majorHAnsi" w:cs="Arial"/>
                <w:color w:val="auto"/>
              </w:rPr>
            </w:pPr>
            <w:r w:rsidRPr="00714283">
              <w:rPr>
                <w:rFonts w:asciiTheme="majorHAnsi" w:eastAsia="Calibri" w:hAnsiTheme="majorHAnsi" w:cs="Arial"/>
                <w:color w:val="auto"/>
              </w:rPr>
              <w:t>De leerling voert logistieke taken uit in de apotheek</w:t>
            </w:r>
            <w:ins w:id="185" w:author="Christel Baert" w:date="2025-09-10T17:21:00Z" w16du:dateUtc="2025-09-10T15:21:00Z">
              <w:r>
                <w:rPr>
                  <w:rFonts w:asciiTheme="majorHAnsi" w:eastAsia="Calibri" w:hAnsiTheme="majorHAnsi" w:cs="Arial"/>
                  <w:color w:val="auto"/>
                </w:rPr>
                <w:t xml:space="preserve"> zoals</w:t>
              </w:r>
            </w:ins>
          </w:p>
          <w:p w14:paraId="108C5465" w14:textId="12C8775C" w:rsidR="00187239" w:rsidRPr="00BE51E3" w:rsidRDefault="00187239" w:rsidP="00B74B80">
            <w:pPr>
              <w:pStyle w:val="Opsomming1"/>
              <w:ind w:left="357" w:hanging="357"/>
              <w:rPr>
                <w:ins w:id="186" w:author="Christel Baert" w:date="2025-09-10T17:22:00Z" w16du:dateUtc="2025-09-10T15:22:00Z"/>
              </w:rPr>
            </w:pPr>
            <w:ins w:id="187" w:author="Christel Baert" w:date="2025-09-10T17:22:00Z" w16du:dateUtc="2025-09-10T15:22:00Z">
              <w:r w:rsidRPr="00BE51E3">
                <w:t>opvolgen van voorraadbeheer</w:t>
              </w:r>
            </w:ins>
            <w:ins w:id="188" w:author="Christel Baert" w:date="2025-09-10T18:52:00Z" w16du:dateUtc="2025-09-10T16:52:00Z">
              <w:r>
                <w:t xml:space="preserve"> en voorkomen </w:t>
              </w:r>
            </w:ins>
            <w:ins w:id="189" w:author="Christel Baert" w:date="2025-09-10T18:53:00Z" w16du:dateUtc="2025-09-10T16:53:00Z">
              <w:r>
                <w:t>van verspilling</w:t>
              </w:r>
            </w:ins>
            <w:ins w:id="190" w:author="Christel Baert" w:date="2025-09-10T17:22:00Z" w16du:dateUtc="2025-09-10T15:22:00Z">
              <w:r w:rsidRPr="00BE51E3">
                <w:t>;</w:t>
              </w:r>
            </w:ins>
          </w:p>
          <w:p w14:paraId="6F1350D5" w14:textId="452D34CB" w:rsidR="00187239" w:rsidRPr="00BE51E3" w:rsidDel="00BE51E3" w:rsidRDefault="00187239" w:rsidP="00B74B80">
            <w:pPr>
              <w:pStyle w:val="Opsomming1"/>
              <w:ind w:left="357" w:hanging="357"/>
              <w:rPr>
                <w:del w:id="191" w:author="Christel Baert" w:date="2025-09-10T17:25:00Z" w16du:dateUtc="2025-09-10T15:25:00Z"/>
              </w:rPr>
            </w:pPr>
            <w:ins w:id="192" w:author="Christel Baert" w:date="2025-09-10T17:24:00Z" w16du:dateUtc="2025-09-10T15:24:00Z">
              <w:r w:rsidRPr="00BE51E3">
                <w:t>etaleren van producten en promotiemateriaal.</w:t>
              </w:r>
            </w:ins>
            <w:del w:id="193" w:author="Christel Baert" w:date="2025-09-10T17:22:00Z" w16du:dateUtc="2025-09-10T15:22:00Z">
              <w:r w:rsidRPr="00BE51E3" w:rsidDel="00576031">
                <w:delText>.</w:delText>
              </w:r>
            </w:del>
          </w:p>
          <w:p w14:paraId="5BE95DB9" w14:textId="7CC94BD7" w:rsidR="00187239" w:rsidRPr="00714283" w:rsidRDefault="00187239" w:rsidP="00B74B80">
            <w:pPr>
              <w:pStyle w:val="Opsomming1"/>
              <w:ind w:left="357" w:hanging="357"/>
              <w:rPr>
                <w:rFonts w:asciiTheme="majorHAnsi" w:eastAsia="Calibri" w:hAnsiTheme="majorHAnsi" w:cs="Arial"/>
                <w:color w:val="auto"/>
              </w:rPr>
            </w:pPr>
          </w:p>
        </w:tc>
        <w:tc>
          <w:tcPr>
            <w:tcW w:w="1977" w:type="dxa"/>
          </w:tcPr>
          <w:p w14:paraId="22BD6809" w14:textId="1796C155" w:rsidR="00187239" w:rsidRPr="00714283" w:rsidRDefault="00187239" w:rsidP="00187239">
            <w:pPr>
              <w:rPr>
                <w:rFonts w:asciiTheme="majorHAnsi" w:hAnsiTheme="majorHAnsi"/>
                <w:color w:val="auto"/>
              </w:rPr>
            </w:pPr>
            <w:r w:rsidRPr="00714283">
              <w:rPr>
                <w:rFonts w:asciiTheme="majorHAnsi" w:hAnsiTheme="majorHAnsi"/>
                <w:color w:val="auto"/>
              </w:rPr>
              <w:t xml:space="preserve">LPD </w:t>
            </w:r>
            <w:ins w:id="194" w:author="Christel Baert" w:date="2025-09-10T18:51:00Z" w16du:dateUtc="2025-09-10T16:51:00Z">
              <w:r>
                <w:rPr>
                  <w:rFonts w:asciiTheme="majorHAnsi" w:hAnsiTheme="majorHAnsi"/>
                  <w:color w:val="auto"/>
                </w:rPr>
                <w:t xml:space="preserve">6, </w:t>
              </w:r>
            </w:ins>
            <w:r w:rsidRPr="00714283">
              <w:rPr>
                <w:rFonts w:asciiTheme="majorHAnsi" w:hAnsiTheme="majorHAnsi"/>
                <w:color w:val="auto"/>
              </w:rPr>
              <w:t>32</w:t>
            </w:r>
          </w:p>
        </w:tc>
      </w:tr>
    </w:tbl>
    <w:p w14:paraId="63766AC0" w14:textId="4702C0C6" w:rsidR="00270DBE" w:rsidRPr="00270DBE" w:rsidRDefault="00270DBE" w:rsidP="00270DBE">
      <w:pPr>
        <w:tabs>
          <w:tab w:val="left" w:pos="1164"/>
        </w:tabs>
      </w:pPr>
    </w:p>
    <w:sectPr w:rsidR="00270DBE" w:rsidRPr="00270DBE"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F4469" w14:textId="77777777" w:rsidR="00A17F1B" w:rsidRDefault="00A17F1B" w:rsidP="00542652">
      <w:r>
        <w:separator/>
      </w:r>
    </w:p>
  </w:endnote>
  <w:endnote w:type="continuationSeparator" w:id="0">
    <w:p w14:paraId="7F93F9EB" w14:textId="77777777" w:rsidR="00A17F1B" w:rsidRDefault="00A17F1B" w:rsidP="00542652">
      <w:r>
        <w:continuationSeparator/>
      </w:r>
    </w:p>
  </w:endnote>
  <w:endnote w:type="continuationNotice" w:id="1">
    <w:p w14:paraId="51D7B78D" w14:textId="77777777" w:rsidR="00A17F1B" w:rsidRDefault="00A17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421DE7F" w:rsidR="00100D80" w:rsidRDefault="00674DD2">
    <w:pPr>
      <w:pStyle w:val="Voettekst"/>
    </w:pPr>
    <w:r>
      <w:t>Farmaceutisch technisch assistent</w:t>
    </w:r>
    <w:r w:rsidR="00687172">
      <w:t xml:space="preserve"> (</w:t>
    </w:r>
    <w:r w:rsidR="000229DD">
      <w:t>januari 202</w:t>
    </w:r>
    <w:r w:rsidR="00482577">
      <w:t>5</w:t>
    </w:r>
    <w:r w:rsidR="0068717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AD7B3" w14:textId="77777777" w:rsidR="00A17F1B" w:rsidRDefault="00A17F1B" w:rsidP="00542652">
      <w:r>
        <w:separator/>
      </w:r>
    </w:p>
  </w:footnote>
  <w:footnote w:type="continuationSeparator" w:id="0">
    <w:p w14:paraId="3CC89EAA" w14:textId="77777777" w:rsidR="00A17F1B" w:rsidRDefault="00A17F1B" w:rsidP="00542652">
      <w:r>
        <w:continuationSeparator/>
      </w:r>
    </w:p>
    <w:p w14:paraId="777BAFB4" w14:textId="77777777" w:rsidR="00A17F1B" w:rsidRDefault="00A17F1B"/>
    <w:p w14:paraId="5F108553" w14:textId="77777777" w:rsidR="00A17F1B" w:rsidRDefault="00A17F1B"/>
  </w:footnote>
  <w:footnote w:type="continuationNotice" w:id="1">
    <w:p w14:paraId="465EC891" w14:textId="77777777" w:rsidR="00A17F1B" w:rsidRDefault="00A17F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712474"/>
    <w:multiLevelType w:val="hybridMultilevel"/>
    <w:tmpl w:val="804EA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ED5F4B"/>
    <w:multiLevelType w:val="hybridMultilevel"/>
    <w:tmpl w:val="222EA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6C6F69"/>
    <w:multiLevelType w:val="hybridMultilevel"/>
    <w:tmpl w:val="9422421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5B859C1"/>
    <w:multiLevelType w:val="hybridMultilevel"/>
    <w:tmpl w:val="F0884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1" w15:restartNumberingAfterBreak="0">
    <w:nsid w:val="57DD0663"/>
    <w:multiLevelType w:val="hybridMultilevel"/>
    <w:tmpl w:val="48C03C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7EC35C8"/>
    <w:multiLevelType w:val="hybridMultilevel"/>
    <w:tmpl w:val="EC3C3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0"/>
  </w:num>
  <w:num w:numId="2" w16cid:durableId="2085225797">
    <w:abstractNumId w:val="20"/>
  </w:num>
  <w:num w:numId="3" w16cid:durableId="210112520">
    <w:abstractNumId w:val="7"/>
  </w:num>
  <w:num w:numId="4" w16cid:durableId="2146391007">
    <w:abstractNumId w:val="2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0"/>
  </w:num>
  <w:num w:numId="6" w16cid:durableId="287706536">
    <w:abstractNumId w:val="13"/>
  </w:num>
  <w:num w:numId="7" w16cid:durableId="2057389921">
    <w:abstractNumId w:val="26"/>
  </w:num>
  <w:num w:numId="8" w16cid:durableId="175048375">
    <w:abstractNumId w:val="18"/>
  </w:num>
  <w:num w:numId="9" w16cid:durableId="336887750">
    <w:abstractNumId w:val="31"/>
  </w:num>
  <w:num w:numId="10" w16cid:durableId="1666779299">
    <w:abstractNumId w:val="4"/>
  </w:num>
  <w:num w:numId="11" w16cid:durableId="1219172945">
    <w:abstractNumId w:val="15"/>
  </w:num>
  <w:num w:numId="12" w16cid:durableId="1852329665">
    <w:abstractNumId w:val="28"/>
  </w:num>
  <w:num w:numId="13" w16cid:durableId="1497765492">
    <w:abstractNumId w:val="2"/>
  </w:num>
  <w:num w:numId="14" w16cid:durableId="1416636234">
    <w:abstractNumId w:val="9"/>
  </w:num>
  <w:num w:numId="15" w16cid:durableId="466048750">
    <w:abstractNumId w:val="10"/>
  </w:num>
  <w:num w:numId="16" w16cid:durableId="56705797">
    <w:abstractNumId w:val="24"/>
  </w:num>
  <w:num w:numId="17" w16cid:durableId="885677727">
    <w:abstractNumId w:val="33"/>
  </w:num>
  <w:num w:numId="18" w16cid:durableId="175775647">
    <w:abstractNumId w:val="0"/>
  </w:num>
  <w:num w:numId="19" w16cid:durableId="2031642540">
    <w:abstractNumId w:val="23"/>
  </w:num>
  <w:num w:numId="20" w16cid:durableId="167646649">
    <w:abstractNumId w:val="16"/>
  </w:num>
  <w:num w:numId="21" w16cid:durableId="1620139441">
    <w:abstractNumId w:val="32"/>
  </w:num>
  <w:num w:numId="22" w16cid:durableId="346371553">
    <w:abstractNumId w:val="12"/>
  </w:num>
  <w:num w:numId="23" w16cid:durableId="2041779584">
    <w:abstractNumId w:val="30"/>
  </w:num>
  <w:num w:numId="24" w16cid:durableId="547453434">
    <w:abstractNumId w:val="14"/>
  </w:num>
  <w:num w:numId="25" w16cid:durableId="843856655">
    <w:abstractNumId w:val="25"/>
  </w:num>
  <w:num w:numId="26" w16cid:durableId="744883336">
    <w:abstractNumId w:val="29"/>
  </w:num>
  <w:num w:numId="27" w16cid:durableId="634062507">
    <w:abstractNumId w:val="8"/>
  </w:num>
  <w:num w:numId="28" w16cid:durableId="828524611">
    <w:abstractNumId w:val="17"/>
  </w:num>
  <w:num w:numId="29" w16cid:durableId="2019842540">
    <w:abstractNumId w:val="3"/>
  </w:num>
  <w:num w:numId="30" w16cid:durableId="1571502692">
    <w:abstractNumId w:val="27"/>
  </w:num>
  <w:num w:numId="31" w16cid:durableId="1088042641">
    <w:abstractNumId w:val="1"/>
  </w:num>
  <w:num w:numId="32" w16cid:durableId="465126272">
    <w:abstractNumId w:val="19"/>
  </w:num>
  <w:num w:numId="33" w16cid:durableId="250547519">
    <w:abstractNumId w:val="22"/>
  </w:num>
  <w:num w:numId="34" w16cid:durableId="813571935">
    <w:abstractNumId w:val="13"/>
  </w:num>
  <w:num w:numId="35" w16cid:durableId="697587102">
    <w:abstractNumId w:val="13"/>
  </w:num>
  <w:num w:numId="36" w16cid:durableId="707145644">
    <w:abstractNumId w:val="13"/>
  </w:num>
  <w:num w:numId="37" w16cid:durableId="1167399046">
    <w:abstractNumId w:val="11"/>
  </w:num>
  <w:num w:numId="38" w16cid:durableId="1603224639">
    <w:abstractNumId w:val="21"/>
  </w:num>
  <w:num w:numId="39" w16cid:durableId="1291015868">
    <w:abstractNumId w:val="13"/>
  </w:num>
  <w:num w:numId="40" w16cid:durableId="1177158289">
    <w:abstractNumId w:val="6"/>
  </w:num>
  <w:num w:numId="41" w16cid:durableId="1262176919">
    <w:abstractNumId w:val="13"/>
  </w:num>
  <w:num w:numId="42" w16cid:durableId="2110655338">
    <w:abstractNumId w:val="13"/>
  </w:num>
  <w:num w:numId="43" w16cid:durableId="1840775436">
    <w:abstractNumId w:val="13"/>
  </w:num>
  <w:num w:numId="44" w16cid:durableId="340813630">
    <w:abstractNumId w:val="13"/>
  </w:num>
  <w:num w:numId="45" w16cid:durableId="1265266399">
    <w:abstractNumId w:val="13"/>
  </w:num>
  <w:num w:numId="46" w16cid:durableId="414673735">
    <w:abstractNumId w:val="13"/>
  </w:num>
  <w:num w:numId="47" w16cid:durableId="592470698">
    <w:abstractNumId w:val="13"/>
  </w:num>
  <w:num w:numId="48" w16cid:durableId="503394584">
    <w:abstractNumId w:val="5"/>
  </w:num>
  <w:num w:numId="49" w16cid:durableId="1068042083">
    <w:abstractNumId w:val="13"/>
  </w:num>
  <w:num w:numId="50" w16cid:durableId="1001197658">
    <w:abstractNumId w:val="13"/>
  </w:num>
  <w:num w:numId="51" w16cid:durableId="8273274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el Baert">
    <w15:presenceInfo w15:providerId="AD" w15:userId="S::christel.baert@katholiekonderwijs.vlaanderen::3fb088b7-5c6d-4bfb-8b63-95f196890154"/>
  </w15:person>
  <w15:person w15:author="Koen Stassen">
    <w15:presenceInfo w15:providerId="AD" w15:userId="S::koen.stassen@katholiekonderwijs.vlaanderen::9bf6e723-3a04-42ff-a3f9-140a491ffe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attachedTemplate r:id="rId1"/>
  <w:trackRevisions/>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4A9C"/>
    <w:rsid w:val="00005053"/>
    <w:rsid w:val="000062F8"/>
    <w:rsid w:val="00010DA8"/>
    <w:rsid w:val="000142D3"/>
    <w:rsid w:val="0001649B"/>
    <w:rsid w:val="00020948"/>
    <w:rsid w:val="000229DD"/>
    <w:rsid w:val="00023AB2"/>
    <w:rsid w:val="0002559F"/>
    <w:rsid w:val="00026893"/>
    <w:rsid w:val="00034324"/>
    <w:rsid w:val="0003438C"/>
    <w:rsid w:val="000356E2"/>
    <w:rsid w:val="0003635A"/>
    <w:rsid w:val="00037E54"/>
    <w:rsid w:val="00042DBE"/>
    <w:rsid w:val="00044DD7"/>
    <w:rsid w:val="00045EBA"/>
    <w:rsid w:val="00050125"/>
    <w:rsid w:val="0005048B"/>
    <w:rsid w:val="0006555A"/>
    <w:rsid w:val="00065661"/>
    <w:rsid w:val="00077917"/>
    <w:rsid w:val="0008216C"/>
    <w:rsid w:val="00092C7B"/>
    <w:rsid w:val="000A1A91"/>
    <w:rsid w:val="000A380F"/>
    <w:rsid w:val="000B47EA"/>
    <w:rsid w:val="000B6E46"/>
    <w:rsid w:val="000B77E8"/>
    <w:rsid w:val="000C591C"/>
    <w:rsid w:val="000C5BA0"/>
    <w:rsid w:val="000C5ED7"/>
    <w:rsid w:val="000C654F"/>
    <w:rsid w:val="000C68C2"/>
    <w:rsid w:val="000D5051"/>
    <w:rsid w:val="000D5D3A"/>
    <w:rsid w:val="000E6B20"/>
    <w:rsid w:val="000E6C39"/>
    <w:rsid w:val="000F099B"/>
    <w:rsid w:val="000F480E"/>
    <w:rsid w:val="00100D80"/>
    <w:rsid w:val="001047F7"/>
    <w:rsid w:val="00105CA3"/>
    <w:rsid w:val="00122672"/>
    <w:rsid w:val="00124E96"/>
    <w:rsid w:val="00125451"/>
    <w:rsid w:val="00127D92"/>
    <w:rsid w:val="00144B4E"/>
    <w:rsid w:val="00147064"/>
    <w:rsid w:val="001539F1"/>
    <w:rsid w:val="00156BF7"/>
    <w:rsid w:val="00160A31"/>
    <w:rsid w:val="0016105D"/>
    <w:rsid w:val="0016512D"/>
    <w:rsid w:val="00167FAC"/>
    <w:rsid w:val="00171164"/>
    <w:rsid w:val="001755E4"/>
    <w:rsid w:val="0018292B"/>
    <w:rsid w:val="001847F1"/>
    <w:rsid w:val="00184DC6"/>
    <w:rsid w:val="00184F88"/>
    <w:rsid w:val="00187239"/>
    <w:rsid w:val="00192F4A"/>
    <w:rsid w:val="001932A5"/>
    <w:rsid w:val="00195631"/>
    <w:rsid w:val="001966C3"/>
    <w:rsid w:val="001A5011"/>
    <w:rsid w:val="001B4CC6"/>
    <w:rsid w:val="001B569F"/>
    <w:rsid w:val="001C0C5E"/>
    <w:rsid w:val="001C2532"/>
    <w:rsid w:val="001D312A"/>
    <w:rsid w:val="001D5592"/>
    <w:rsid w:val="001D5CEB"/>
    <w:rsid w:val="001E1C68"/>
    <w:rsid w:val="001E1E64"/>
    <w:rsid w:val="001E28E7"/>
    <w:rsid w:val="001E2B0B"/>
    <w:rsid w:val="001E41DD"/>
    <w:rsid w:val="001E5CD7"/>
    <w:rsid w:val="001E7667"/>
    <w:rsid w:val="002049E9"/>
    <w:rsid w:val="0020522C"/>
    <w:rsid w:val="0021640B"/>
    <w:rsid w:val="0022269B"/>
    <w:rsid w:val="0022385B"/>
    <w:rsid w:val="0022426C"/>
    <w:rsid w:val="00224F11"/>
    <w:rsid w:val="00225806"/>
    <w:rsid w:val="0022701F"/>
    <w:rsid w:val="00231CEE"/>
    <w:rsid w:val="00233D99"/>
    <w:rsid w:val="0023759E"/>
    <w:rsid w:val="00237820"/>
    <w:rsid w:val="0024372D"/>
    <w:rsid w:val="00244327"/>
    <w:rsid w:val="002450B9"/>
    <w:rsid w:val="002462EA"/>
    <w:rsid w:val="00247617"/>
    <w:rsid w:val="00250907"/>
    <w:rsid w:val="002537F3"/>
    <w:rsid w:val="0025424A"/>
    <w:rsid w:val="00254357"/>
    <w:rsid w:val="0026274E"/>
    <w:rsid w:val="0026610B"/>
    <w:rsid w:val="00270A60"/>
    <w:rsid w:val="00270DBE"/>
    <w:rsid w:val="002714E4"/>
    <w:rsid w:val="00280116"/>
    <w:rsid w:val="00282BB1"/>
    <w:rsid w:val="00284E50"/>
    <w:rsid w:val="00285D89"/>
    <w:rsid w:val="002862E9"/>
    <w:rsid w:val="00287C15"/>
    <w:rsid w:val="00290079"/>
    <w:rsid w:val="002908CB"/>
    <w:rsid w:val="002921C5"/>
    <w:rsid w:val="0029387A"/>
    <w:rsid w:val="00293B90"/>
    <w:rsid w:val="002A2ED0"/>
    <w:rsid w:val="002A59A7"/>
    <w:rsid w:val="002A6A26"/>
    <w:rsid w:val="002B4F37"/>
    <w:rsid w:val="002C01BE"/>
    <w:rsid w:val="002C1391"/>
    <w:rsid w:val="002C39AC"/>
    <w:rsid w:val="002C5ADD"/>
    <w:rsid w:val="002C6FD7"/>
    <w:rsid w:val="002D0A0B"/>
    <w:rsid w:val="002D2492"/>
    <w:rsid w:val="002D5027"/>
    <w:rsid w:val="002D5628"/>
    <w:rsid w:val="002D644D"/>
    <w:rsid w:val="002E2143"/>
    <w:rsid w:val="002E25CA"/>
    <w:rsid w:val="002E2924"/>
    <w:rsid w:val="00305086"/>
    <w:rsid w:val="0031056F"/>
    <w:rsid w:val="00312DB0"/>
    <w:rsid w:val="00314D67"/>
    <w:rsid w:val="00315B62"/>
    <w:rsid w:val="0031624F"/>
    <w:rsid w:val="00316D30"/>
    <w:rsid w:val="0032251D"/>
    <w:rsid w:val="00322528"/>
    <w:rsid w:val="00323038"/>
    <w:rsid w:val="00326BEF"/>
    <w:rsid w:val="0033255B"/>
    <w:rsid w:val="00333F97"/>
    <w:rsid w:val="00342B58"/>
    <w:rsid w:val="0034324A"/>
    <w:rsid w:val="00344488"/>
    <w:rsid w:val="00346E8B"/>
    <w:rsid w:val="00352242"/>
    <w:rsid w:val="00355407"/>
    <w:rsid w:val="00355463"/>
    <w:rsid w:val="003556C8"/>
    <w:rsid w:val="003569C5"/>
    <w:rsid w:val="00357EA0"/>
    <w:rsid w:val="00365D95"/>
    <w:rsid w:val="00366D4E"/>
    <w:rsid w:val="00370DAE"/>
    <w:rsid w:val="00371FD6"/>
    <w:rsid w:val="00373163"/>
    <w:rsid w:val="00374E2A"/>
    <w:rsid w:val="003770F7"/>
    <w:rsid w:val="00377AFC"/>
    <w:rsid w:val="0038112E"/>
    <w:rsid w:val="003835CA"/>
    <w:rsid w:val="0039211A"/>
    <w:rsid w:val="00392938"/>
    <w:rsid w:val="00394AFB"/>
    <w:rsid w:val="003A372F"/>
    <w:rsid w:val="003A40F9"/>
    <w:rsid w:val="003A4627"/>
    <w:rsid w:val="003A7EB5"/>
    <w:rsid w:val="003A7F1A"/>
    <w:rsid w:val="003B333C"/>
    <w:rsid w:val="003B4FB3"/>
    <w:rsid w:val="003C3080"/>
    <w:rsid w:val="003C365A"/>
    <w:rsid w:val="003C47B6"/>
    <w:rsid w:val="003C78B7"/>
    <w:rsid w:val="003D02CD"/>
    <w:rsid w:val="003D3A91"/>
    <w:rsid w:val="003D42FA"/>
    <w:rsid w:val="003D5918"/>
    <w:rsid w:val="003D69A1"/>
    <w:rsid w:val="003E5411"/>
    <w:rsid w:val="003E7103"/>
    <w:rsid w:val="003E764F"/>
    <w:rsid w:val="003F39FC"/>
    <w:rsid w:val="003F3B3F"/>
    <w:rsid w:val="004040E4"/>
    <w:rsid w:val="00405283"/>
    <w:rsid w:val="00413098"/>
    <w:rsid w:val="00416A92"/>
    <w:rsid w:val="00424A70"/>
    <w:rsid w:val="004254D5"/>
    <w:rsid w:val="004305D4"/>
    <w:rsid w:val="004359EC"/>
    <w:rsid w:val="00437BBA"/>
    <w:rsid w:val="00442F4C"/>
    <w:rsid w:val="00450BE0"/>
    <w:rsid w:val="00452069"/>
    <w:rsid w:val="00452149"/>
    <w:rsid w:val="00455600"/>
    <w:rsid w:val="00455F53"/>
    <w:rsid w:val="00456013"/>
    <w:rsid w:val="00456B7A"/>
    <w:rsid w:val="004605B4"/>
    <w:rsid w:val="0046180B"/>
    <w:rsid w:val="00462B14"/>
    <w:rsid w:val="00462EA3"/>
    <w:rsid w:val="004654C4"/>
    <w:rsid w:val="0046553C"/>
    <w:rsid w:val="00475418"/>
    <w:rsid w:val="0047687E"/>
    <w:rsid w:val="00480462"/>
    <w:rsid w:val="00482577"/>
    <w:rsid w:val="00484472"/>
    <w:rsid w:val="00490E59"/>
    <w:rsid w:val="00492022"/>
    <w:rsid w:val="004941CE"/>
    <w:rsid w:val="004A3E71"/>
    <w:rsid w:val="004A47BD"/>
    <w:rsid w:val="004A77AE"/>
    <w:rsid w:val="004B0A29"/>
    <w:rsid w:val="004B19FC"/>
    <w:rsid w:val="004B1C7E"/>
    <w:rsid w:val="004B3266"/>
    <w:rsid w:val="004C08C1"/>
    <w:rsid w:val="004C3FCD"/>
    <w:rsid w:val="004D062F"/>
    <w:rsid w:val="004E14A7"/>
    <w:rsid w:val="004E748B"/>
    <w:rsid w:val="004F4BAD"/>
    <w:rsid w:val="004F5EB3"/>
    <w:rsid w:val="004F670C"/>
    <w:rsid w:val="00503DCA"/>
    <w:rsid w:val="00507B8D"/>
    <w:rsid w:val="00511630"/>
    <w:rsid w:val="00511EF6"/>
    <w:rsid w:val="005134B3"/>
    <w:rsid w:val="0051512A"/>
    <w:rsid w:val="0051626C"/>
    <w:rsid w:val="00531181"/>
    <w:rsid w:val="00533A43"/>
    <w:rsid w:val="00535112"/>
    <w:rsid w:val="005365F3"/>
    <w:rsid w:val="00542652"/>
    <w:rsid w:val="005431F5"/>
    <w:rsid w:val="005555AB"/>
    <w:rsid w:val="00556418"/>
    <w:rsid w:val="00560F07"/>
    <w:rsid w:val="00565A69"/>
    <w:rsid w:val="005704F9"/>
    <w:rsid w:val="00572592"/>
    <w:rsid w:val="00573614"/>
    <w:rsid w:val="00576031"/>
    <w:rsid w:val="0057638C"/>
    <w:rsid w:val="00576632"/>
    <w:rsid w:val="005766F8"/>
    <w:rsid w:val="00582145"/>
    <w:rsid w:val="00582C8F"/>
    <w:rsid w:val="00582D2E"/>
    <w:rsid w:val="0058457E"/>
    <w:rsid w:val="00587F9C"/>
    <w:rsid w:val="0059173C"/>
    <w:rsid w:val="00595C50"/>
    <w:rsid w:val="00597D72"/>
    <w:rsid w:val="005B120A"/>
    <w:rsid w:val="005B377E"/>
    <w:rsid w:val="005B4A15"/>
    <w:rsid w:val="005B5545"/>
    <w:rsid w:val="005B6E7C"/>
    <w:rsid w:val="005B732D"/>
    <w:rsid w:val="005C2046"/>
    <w:rsid w:val="005C267B"/>
    <w:rsid w:val="005C2CF9"/>
    <w:rsid w:val="005C4006"/>
    <w:rsid w:val="005D7743"/>
    <w:rsid w:val="005E05EB"/>
    <w:rsid w:val="005E1C22"/>
    <w:rsid w:val="005F5156"/>
    <w:rsid w:val="0060187B"/>
    <w:rsid w:val="00602896"/>
    <w:rsid w:val="00602DB9"/>
    <w:rsid w:val="006060F8"/>
    <w:rsid w:val="00610269"/>
    <w:rsid w:val="00611444"/>
    <w:rsid w:val="00612C2D"/>
    <w:rsid w:val="006168B0"/>
    <w:rsid w:val="00620A2B"/>
    <w:rsid w:val="00621CBE"/>
    <w:rsid w:val="006276E6"/>
    <w:rsid w:val="00630172"/>
    <w:rsid w:val="00637DEF"/>
    <w:rsid w:val="00637F13"/>
    <w:rsid w:val="00640317"/>
    <w:rsid w:val="0064290D"/>
    <w:rsid w:val="00643BB3"/>
    <w:rsid w:val="00644E97"/>
    <w:rsid w:val="00645858"/>
    <w:rsid w:val="00645DF8"/>
    <w:rsid w:val="00647AB4"/>
    <w:rsid w:val="006505A5"/>
    <w:rsid w:val="0065447F"/>
    <w:rsid w:val="00657AE7"/>
    <w:rsid w:val="00660AEB"/>
    <w:rsid w:val="00660CAF"/>
    <w:rsid w:val="0066310A"/>
    <w:rsid w:val="00663453"/>
    <w:rsid w:val="00664D1D"/>
    <w:rsid w:val="00673CBC"/>
    <w:rsid w:val="006745D6"/>
    <w:rsid w:val="00674DD2"/>
    <w:rsid w:val="00675BA9"/>
    <w:rsid w:val="0068504D"/>
    <w:rsid w:val="00685FB0"/>
    <w:rsid w:val="00687172"/>
    <w:rsid w:val="006872E7"/>
    <w:rsid w:val="006903EF"/>
    <w:rsid w:val="006918BA"/>
    <w:rsid w:val="00692DD9"/>
    <w:rsid w:val="00696F58"/>
    <w:rsid w:val="0069776F"/>
    <w:rsid w:val="006A0184"/>
    <w:rsid w:val="006A1A8A"/>
    <w:rsid w:val="006A5803"/>
    <w:rsid w:val="006A5A53"/>
    <w:rsid w:val="006B1A13"/>
    <w:rsid w:val="006B3DD8"/>
    <w:rsid w:val="006C3C17"/>
    <w:rsid w:val="006C5137"/>
    <w:rsid w:val="006C5690"/>
    <w:rsid w:val="006D3F09"/>
    <w:rsid w:val="006D4CA9"/>
    <w:rsid w:val="006E1A63"/>
    <w:rsid w:val="006F1361"/>
    <w:rsid w:val="006F458B"/>
    <w:rsid w:val="006F5280"/>
    <w:rsid w:val="00701086"/>
    <w:rsid w:val="00701E3E"/>
    <w:rsid w:val="00703046"/>
    <w:rsid w:val="007074BE"/>
    <w:rsid w:val="007115EE"/>
    <w:rsid w:val="00711A8E"/>
    <w:rsid w:val="00713BDE"/>
    <w:rsid w:val="00714283"/>
    <w:rsid w:val="0071469E"/>
    <w:rsid w:val="00716065"/>
    <w:rsid w:val="00716850"/>
    <w:rsid w:val="00720E5B"/>
    <w:rsid w:val="00724AE9"/>
    <w:rsid w:val="007269F0"/>
    <w:rsid w:val="00727F36"/>
    <w:rsid w:val="00730C6C"/>
    <w:rsid w:val="00731FB0"/>
    <w:rsid w:val="00733752"/>
    <w:rsid w:val="007344D6"/>
    <w:rsid w:val="00737230"/>
    <w:rsid w:val="007428F1"/>
    <w:rsid w:val="00742BE1"/>
    <w:rsid w:val="00743A14"/>
    <w:rsid w:val="00745DF8"/>
    <w:rsid w:val="0074675F"/>
    <w:rsid w:val="007509C0"/>
    <w:rsid w:val="0075121C"/>
    <w:rsid w:val="00752236"/>
    <w:rsid w:val="00760294"/>
    <w:rsid w:val="00760418"/>
    <w:rsid w:val="00765F33"/>
    <w:rsid w:val="0076679C"/>
    <w:rsid w:val="00766DA3"/>
    <w:rsid w:val="0077081D"/>
    <w:rsid w:val="00772237"/>
    <w:rsid w:val="007728BA"/>
    <w:rsid w:val="007755A0"/>
    <w:rsid w:val="007755F9"/>
    <w:rsid w:val="007772C2"/>
    <w:rsid w:val="00784600"/>
    <w:rsid w:val="00790C2A"/>
    <w:rsid w:val="00790DA0"/>
    <w:rsid w:val="007913F3"/>
    <w:rsid w:val="00791ABB"/>
    <w:rsid w:val="00794B76"/>
    <w:rsid w:val="007A31B9"/>
    <w:rsid w:val="007A41CD"/>
    <w:rsid w:val="007A49B8"/>
    <w:rsid w:val="007A538B"/>
    <w:rsid w:val="007A53D4"/>
    <w:rsid w:val="007B4074"/>
    <w:rsid w:val="007B4ED4"/>
    <w:rsid w:val="007C1831"/>
    <w:rsid w:val="007C2132"/>
    <w:rsid w:val="007C3BD2"/>
    <w:rsid w:val="007C4B11"/>
    <w:rsid w:val="007C6AAD"/>
    <w:rsid w:val="007D13EB"/>
    <w:rsid w:val="007D17C6"/>
    <w:rsid w:val="007D5840"/>
    <w:rsid w:val="007D7685"/>
    <w:rsid w:val="007E025B"/>
    <w:rsid w:val="007E5CF1"/>
    <w:rsid w:val="007E6DC0"/>
    <w:rsid w:val="007E7287"/>
    <w:rsid w:val="007F00C2"/>
    <w:rsid w:val="007F27AB"/>
    <w:rsid w:val="007F6577"/>
    <w:rsid w:val="007F6720"/>
    <w:rsid w:val="007F76DF"/>
    <w:rsid w:val="00802762"/>
    <w:rsid w:val="00803E9F"/>
    <w:rsid w:val="00805B4D"/>
    <w:rsid w:val="0080758B"/>
    <w:rsid w:val="0081286C"/>
    <w:rsid w:val="00814FA8"/>
    <w:rsid w:val="008228DB"/>
    <w:rsid w:val="00830982"/>
    <w:rsid w:val="00830BCF"/>
    <w:rsid w:val="00831D21"/>
    <w:rsid w:val="00832EE1"/>
    <w:rsid w:val="00834C1C"/>
    <w:rsid w:val="00835099"/>
    <w:rsid w:val="00837643"/>
    <w:rsid w:val="0084257D"/>
    <w:rsid w:val="00843D45"/>
    <w:rsid w:val="00844A02"/>
    <w:rsid w:val="008564DA"/>
    <w:rsid w:val="00861A96"/>
    <w:rsid w:val="00863F63"/>
    <w:rsid w:val="008647F9"/>
    <w:rsid w:val="008704DF"/>
    <w:rsid w:val="00876958"/>
    <w:rsid w:val="00880C36"/>
    <w:rsid w:val="00881575"/>
    <w:rsid w:val="008854E2"/>
    <w:rsid w:val="00885AF5"/>
    <w:rsid w:val="008A1FC5"/>
    <w:rsid w:val="008A2765"/>
    <w:rsid w:val="008A3C2A"/>
    <w:rsid w:val="008A4EC1"/>
    <w:rsid w:val="008A5DFF"/>
    <w:rsid w:val="008B663C"/>
    <w:rsid w:val="008C13F7"/>
    <w:rsid w:val="008C77C3"/>
    <w:rsid w:val="008D0F1F"/>
    <w:rsid w:val="008D4918"/>
    <w:rsid w:val="008D77AA"/>
    <w:rsid w:val="008E2108"/>
    <w:rsid w:val="008E2467"/>
    <w:rsid w:val="008E3DF9"/>
    <w:rsid w:val="008E3EA3"/>
    <w:rsid w:val="008E65BF"/>
    <w:rsid w:val="008E7B4A"/>
    <w:rsid w:val="00900DA2"/>
    <w:rsid w:val="0090100B"/>
    <w:rsid w:val="0090340D"/>
    <w:rsid w:val="009055EF"/>
    <w:rsid w:val="0090582A"/>
    <w:rsid w:val="00906D67"/>
    <w:rsid w:val="00911EAE"/>
    <w:rsid w:val="009123EA"/>
    <w:rsid w:val="009176A7"/>
    <w:rsid w:val="009265A6"/>
    <w:rsid w:val="00927228"/>
    <w:rsid w:val="0092739C"/>
    <w:rsid w:val="00927BE8"/>
    <w:rsid w:val="009327EA"/>
    <w:rsid w:val="009329AB"/>
    <w:rsid w:val="00942110"/>
    <w:rsid w:val="00943AF2"/>
    <w:rsid w:val="00943E92"/>
    <w:rsid w:val="009444E1"/>
    <w:rsid w:val="009447F8"/>
    <w:rsid w:val="00945DE5"/>
    <w:rsid w:val="00954509"/>
    <w:rsid w:val="00961702"/>
    <w:rsid w:val="00964779"/>
    <w:rsid w:val="00964DBD"/>
    <w:rsid w:val="009767D7"/>
    <w:rsid w:val="00980DCE"/>
    <w:rsid w:val="009814DF"/>
    <w:rsid w:val="00982889"/>
    <w:rsid w:val="0098320C"/>
    <w:rsid w:val="00983866"/>
    <w:rsid w:val="00987280"/>
    <w:rsid w:val="00991014"/>
    <w:rsid w:val="00991E9C"/>
    <w:rsid w:val="00993254"/>
    <w:rsid w:val="00993B15"/>
    <w:rsid w:val="00993FA1"/>
    <w:rsid w:val="00995AE3"/>
    <w:rsid w:val="0099620A"/>
    <w:rsid w:val="009A0807"/>
    <w:rsid w:val="009A2E6A"/>
    <w:rsid w:val="009A6EA2"/>
    <w:rsid w:val="009B235B"/>
    <w:rsid w:val="009B2CDC"/>
    <w:rsid w:val="009B4946"/>
    <w:rsid w:val="009B63B2"/>
    <w:rsid w:val="009B71BC"/>
    <w:rsid w:val="009C109C"/>
    <w:rsid w:val="009C1279"/>
    <w:rsid w:val="009C4FE0"/>
    <w:rsid w:val="009D610A"/>
    <w:rsid w:val="009E6114"/>
    <w:rsid w:val="009E61A9"/>
    <w:rsid w:val="009F000C"/>
    <w:rsid w:val="009F2010"/>
    <w:rsid w:val="00A0066B"/>
    <w:rsid w:val="00A02E4F"/>
    <w:rsid w:val="00A03972"/>
    <w:rsid w:val="00A04E1D"/>
    <w:rsid w:val="00A0662C"/>
    <w:rsid w:val="00A07C36"/>
    <w:rsid w:val="00A1117E"/>
    <w:rsid w:val="00A17F1B"/>
    <w:rsid w:val="00A22D1E"/>
    <w:rsid w:val="00A262E2"/>
    <w:rsid w:val="00A266B6"/>
    <w:rsid w:val="00A27F16"/>
    <w:rsid w:val="00A303E6"/>
    <w:rsid w:val="00A345D1"/>
    <w:rsid w:val="00A346F1"/>
    <w:rsid w:val="00A37CD4"/>
    <w:rsid w:val="00A442E2"/>
    <w:rsid w:val="00A44960"/>
    <w:rsid w:val="00A45858"/>
    <w:rsid w:val="00A46C9F"/>
    <w:rsid w:val="00A50D66"/>
    <w:rsid w:val="00A516E9"/>
    <w:rsid w:val="00A52B82"/>
    <w:rsid w:val="00A54D41"/>
    <w:rsid w:val="00A64B25"/>
    <w:rsid w:val="00A65DD8"/>
    <w:rsid w:val="00A674B8"/>
    <w:rsid w:val="00A72D9E"/>
    <w:rsid w:val="00A75144"/>
    <w:rsid w:val="00A75F66"/>
    <w:rsid w:val="00A813B5"/>
    <w:rsid w:val="00A84694"/>
    <w:rsid w:val="00A853B3"/>
    <w:rsid w:val="00A9042C"/>
    <w:rsid w:val="00A90E5B"/>
    <w:rsid w:val="00AA0A19"/>
    <w:rsid w:val="00AA7A2A"/>
    <w:rsid w:val="00AB0D07"/>
    <w:rsid w:val="00AB350F"/>
    <w:rsid w:val="00AB68EC"/>
    <w:rsid w:val="00AC43ED"/>
    <w:rsid w:val="00AC5084"/>
    <w:rsid w:val="00AE042D"/>
    <w:rsid w:val="00AE12A8"/>
    <w:rsid w:val="00AE29B3"/>
    <w:rsid w:val="00AE3D10"/>
    <w:rsid w:val="00AE57DC"/>
    <w:rsid w:val="00AF2EA8"/>
    <w:rsid w:val="00B0652B"/>
    <w:rsid w:val="00B144C2"/>
    <w:rsid w:val="00B14CE0"/>
    <w:rsid w:val="00B164E1"/>
    <w:rsid w:val="00B16D60"/>
    <w:rsid w:val="00B25269"/>
    <w:rsid w:val="00B3089F"/>
    <w:rsid w:val="00B333D2"/>
    <w:rsid w:val="00B33B85"/>
    <w:rsid w:val="00B3416F"/>
    <w:rsid w:val="00B45EA0"/>
    <w:rsid w:val="00B46550"/>
    <w:rsid w:val="00B46939"/>
    <w:rsid w:val="00B5032B"/>
    <w:rsid w:val="00B51BCA"/>
    <w:rsid w:val="00B51E01"/>
    <w:rsid w:val="00B5513B"/>
    <w:rsid w:val="00B565FF"/>
    <w:rsid w:val="00B614E7"/>
    <w:rsid w:val="00B61643"/>
    <w:rsid w:val="00B63DF4"/>
    <w:rsid w:val="00B65BDC"/>
    <w:rsid w:val="00B66369"/>
    <w:rsid w:val="00B673D2"/>
    <w:rsid w:val="00B74B05"/>
    <w:rsid w:val="00B74B80"/>
    <w:rsid w:val="00B83D8F"/>
    <w:rsid w:val="00B87673"/>
    <w:rsid w:val="00B9293D"/>
    <w:rsid w:val="00B9372F"/>
    <w:rsid w:val="00B965B4"/>
    <w:rsid w:val="00B96717"/>
    <w:rsid w:val="00B96A56"/>
    <w:rsid w:val="00B970A4"/>
    <w:rsid w:val="00BA5745"/>
    <w:rsid w:val="00BB0ADF"/>
    <w:rsid w:val="00BB2243"/>
    <w:rsid w:val="00BB3A06"/>
    <w:rsid w:val="00BB40AA"/>
    <w:rsid w:val="00BB6B2B"/>
    <w:rsid w:val="00BC2745"/>
    <w:rsid w:val="00BC3446"/>
    <w:rsid w:val="00BD17BC"/>
    <w:rsid w:val="00BE2839"/>
    <w:rsid w:val="00BE2A3B"/>
    <w:rsid w:val="00BE5126"/>
    <w:rsid w:val="00BE51E3"/>
    <w:rsid w:val="00BE6CA3"/>
    <w:rsid w:val="00BF423F"/>
    <w:rsid w:val="00BF535C"/>
    <w:rsid w:val="00C01387"/>
    <w:rsid w:val="00C02ED3"/>
    <w:rsid w:val="00C03C1C"/>
    <w:rsid w:val="00C04582"/>
    <w:rsid w:val="00C06487"/>
    <w:rsid w:val="00C10334"/>
    <w:rsid w:val="00C1743C"/>
    <w:rsid w:val="00C3113E"/>
    <w:rsid w:val="00C3301F"/>
    <w:rsid w:val="00C34916"/>
    <w:rsid w:val="00C377BF"/>
    <w:rsid w:val="00C37EFE"/>
    <w:rsid w:val="00C41B69"/>
    <w:rsid w:val="00C42227"/>
    <w:rsid w:val="00C4228B"/>
    <w:rsid w:val="00C42F82"/>
    <w:rsid w:val="00C435FE"/>
    <w:rsid w:val="00C459F5"/>
    <w:rsid w:val="00C46B02"/>
    <w:rsid w:val="00C5019C"/>
    <w:rsid w:val="00C55479"/>
    <w:rsid w:val="00C57B67"/>
    <w:rsid w:val="00C62050"/>
    <w:rsid w:val="00C655CC"/>
    <w:rsid w:val="00C70DDA"/>
    <w:rsid w:val="00C71257"/>
    <w:rsid w:val="00C73101"/>
    <w:rsid w:val="00C76CDC"/>
    <w:rsid w:val="00C82803"/>
    <w:rsid w:val="00C87EB8"/>
    <w:rsid w:val="00C91B1A"/>
    <w:rsid w:val="00C926CA"/>
    <w:rsid w:val="00C92D01"/>
    <w:rsid w:val="00C93D8E"/>
    <w:rsid w:val="00C94C30"/>
    <w:rsid w:val="00C9717D"/>
    <w:rsid w:val="00CA1BF4"/>
    <w:rsid w:val="00CA2ADD"/>
    <w:rsid w:val="00CA3FC1"/>
    <w:rsid w:val="00CA46DB"/>
    <w:rsid w:val="00CA56DA"/>
    <w:rsid w:val="00CA70E6"/>
    <w:rsid w:val="00CA7B54"/>
    <w:rsid w:val="00CB1B2C"/>
    <w:rsid w:val="00CB21A2"/>
    <w:rsid w:val="00CB24EA"/>
    <w:rsid w:val="00CC10B3"/>
    <w:rsid w:val="00CC1472"/>
    <w:rsid w:val="00CC416B"/>
    <w:rsid w:val="00CC45E2"/>
    <w:rsid w:val="00CC5998"/>
    <w:rsid w:val="00CC608A"/>
    <w:rsid w:val="00CD76EE"/>
    <w:rsid w:val="00CE03EE"/>
    <w:rsid w:val="00CE4A27"/>
    <w:rsid w:val="00CE6388"/>
    <w:rsid w:val="00CF2CFC"/>
    <w:rsid w:val="00CF3ADF"/>
    <w:rsid w:val="00CF6754"/>
    <w:rsid w:val="00CF76DB"/>
    <w:rsid w:val="00D02C59"/>
    <w:rsid w:val="00D052CE"/>
    <w:rsid w:val="00D153F1"/>
    <w:rsid w:val="00D15F0F"/>
    <w:rsid w:val="00D16156"/>
    <w:rsid w:val="00D2120A"/>
    <w:rsid w:val="00D243E7"/>
    <w:rsid w:val="00D24E49"/>
    <w:rsid w:val="00D2595E"/>
    <w:rsid w:val="00D27963"/>
    <w:rsid w:val="00D32709"/>
    <w:rsid w:val="00D35E05"/>
    <w:rsid w:val="00D45E17"/>
    <w:rsid w:val="00D46B69"/>
    <w:rsid w:val="00D46BAD"/>
    <w:rsid w:val="00D47932"/>
    <w:rsid w:val="00D54155"/>
    <w:rsid w:val="00D57927"/>
    <w:rsid w:val="00D60733"/>
    <w:rsid w:val="00D62CAD"/>
    <w:rsid w:val="00D646D9"/>
    <w:rsid w:val="00D67428"/>
    <w:rsid w:val="00D71FD9"/>
    <w:rsid w:val="00D75B87"/>
    <w:rsid w:val="00D91EDD"/>
    <w:rsid w:val="00D92BE8"/>
    <w:rsid w:val="00D945B3"/>
    <w:rsid w:val="00DA0882"/>
    <w:rsid w:val="00DA2DE5"/>
    <w:rsid w:val="00DB668E"/>
    <w:rsid w:val="00DC1E08"/>
    <w:rsid w:val="00DE5A1F"/>
    <w:rsid w:val="00DF09AC"/>
    <w:rsid w:val="00DF17C0"/>
    <w:rsid w:val="00DF20AB"/>
    <w:rsid w:val="00E02A25"/>
    <w:rsid w:val="00E03F61"/>
    <w:rsid w:val="00E04192"/>
    <w:rsid w:val="00E11903"/>
    <w:rsid w:val="00E20683"/>
    <w:rsid w:val="00E2096D"/>
    <w:rsid w:val="00E25ABD"/>
    <w:rsid w:val="00E268C4"/>
    <w:rsid w:val="00E27E09"/>
    <w:rsid w:val="00E317E1"/>
    <w:rsid w:val="00E47C80"/>
    <w:rsid w:val="00E50F3A"/>
    <w:rsid w:val="00E53ADC"/>
    <w:rsid w:val="00E557ED"/>
    <w:rsid w:val="00E60951"/>
    <w:rsid w:val="00E62FD1"/>
    <w:rsid w:val="00E665EB"/>
    <w:rsid w:val="00E710CA"/>
    <w:rsid w:val="00E71121"/>
    <w:rsid w:val="00E73275"/>
    <w:rsid w:val="00E73A6D"/>
    <w:rsid w:val="00E75062"/>
    <w:rsid w:val="00E7569B"/>
    <w:rsid w:val="00E77F27"/>
    <w:rsid w:val="00E8057D"/>
    <w:rsid w:val="00E81306"/>
    <w:rsid w:val="00E818E8"/>
    <w:rsid w:val="00E82741"/>
    <w:rsid w:val="00E87B21"/>
    <w:rsid w:val="00E94E6B"/>
    <w:rsid w:val="00E94F63"/>
    <w:rsid w:val="00E95386"/>
    <w:rsid w:val="00EA6F08"/>
    <w:rsid w:val="00EA76DD"/>
    <w:rsid w:val="00EB1629"/>
    <w:rsid w:val="00EB3154"/>
    <w:rsid w:val="00EB3381"/>
    <w:rsid w:val="00EB7822"/>
    <w:rsid w:val="00EC194F"/>
    <w:rsid w:val="00EC3B8F"/>
    <w:rsid w:val="00EC71BD"/>
    <w:rsid w:val="00ED1FF2"/>
    <w:rsid w:val="00ED2117"/>
    <w:rsid w:val="00ED42A1"/>
    <w:rsid w:val="00ED6453"/>
    <w:rsid w:val="00EE1643"/>
    <w:rsid w:val="00EE4820"/>
    <w:rsid w:val="00EE619E"/>
    <w:rsid w:val="00EE6ECF"/>
    <w:rsid w:val="00EF0587"/>
    <w:rsid w:val="00EF1C47"/>
    <w:rsid w:val="00F01269"/>
    <w:rsid w:val="00F018CD"/>
    <w:rsid w:val="00F0509D"/>
    <w:rsid w:val="00F153DD"/>
    <w:rsid w:val="00F2108F"/>
    <w:rsid w:val="00F24820"/>
    <w:rsid w:val="00F2707D"/>
    <w:rsid w:val="00F31AAE"/>
    <w:rsid w:val="00F5043B"/>
    <w:rsid w:val="00F50670"/>
    <w:rsid w:val="00F55BFD"/>
    <w:rsid w:val="00F6033E"/>
    <w:rsid w:val="00F62FF5"/>
    <w:rsid w:val="00F63DB2"/>
    <w:rsid w:val="00F70B2F"/>
    <w:rsid w:val="00F75290"/>
    <w:rsid w:val="00F81600"/>
    <w:rsid w:val="00F82436"/>
    <w:rsid w:val="00F82561"/>
    <w:rsid w:val="00F82D2D"/>
    <w:rsid w:val="00F8750F"/>
    <w:rsid w:val="00F93C1B"/>
    <w:rsid w:val="00F95889"/>
    <w:rsid w:val="00F96046"/>
    <w:rsid w:val="00FA1A87"/>
    <w:rsid w:val="00FA1C4D"/>
    <w:rsid w:val="00FA39E5"/>
    <w:rsid w:val="00FA6474"/>
    <w:rsid w:val="00FA6EC9"/>
    <w:rsid w:val="00FC07E5"/>
    <w:rsid w:val="00FC11BF"/>
    <w:rsid w:val="00FC4F20"/>
    <w:rsid w:val="00FD7C3E"/>
    <w:rsid w:val="00FE216C"/>
    <w:rsid w:val="00FF3A92"/>
    <w:rsid w:val="00FF4153"/>
    <w:rsid w:val="00FF70DB"/>
    <w:rsid w:val="1640990E"/>
    <w:rsid w:val="541B4775"/>
    <w:rsid w:val="7A45B6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81703204-53F9-4CBE-ACB7-90E577F9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character" w:styleId="Zwaar">
    <w:name w:val="Strong"/>
    <w:uiPriority w:val="22"/>
    <w:qFormat/>
    <w:rsid w:val="00480462"/>
    <w:rPr>
      <w:b/>
      <w:bCs/>
    </w:rPr>
  </w:style>
  <w:style w:type="paragraph" w:styleId="Revisie">
    <w:name w:val="Revision"/>
    <w:hidden/>
    <w:uiPriority w:val="99"/>
    <w:semiHidden/>
    <w:rsid w:val="00A07C36"/>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1F7EA6"/>
    <w:rsid w:val="00271080"/>
    <w:rsid w:val="002E2143"/>
    <w:rsid w:val="00312DB0"/>
    <w:rsid w:val="00373163"/>
    <w:rsid w:val="003C47B6"/>
    <w:rsid w:val="00462EA3"/>
    <w:rsid w:val="0046553C"/>
    <w:rsid w:val="005B4A15"/>
    <w:rsid w:val="00611444"/>
    <w:rsid w:val="006977B1"/>
    <w:rsid w:val="006D5DE6"/>
    <w:rsid w:val="007728BA"/>
    <w:rsid w:val="009C2BB4"/>
    <w:rsid w:val="00BF2DC5"/>
    <w:rsid w:val="00C655CC"/>
    <w:rsid w:val="00C90587"/>
    <w:rsid w:val="00C9717D"/>
    <w:rsid w:val="00DA0882"/>
    <w:rsid w:val="00E317E1"/>
    <w:rsid w:val="00EC29C3"/>
    <w:rsid w:val="00F61F54"/>
    <w:rsid w:val="00F92FA5"/>
    <w:rsid w:val="00FA1A87"/>
    <w:rsid w:val="00FC4F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816032C8-3698-49C6-8AB1-AD5AA1391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2</Pages>
  <Words>862</Words>
  <Characters>4743</Characters>
  <Application>Microsoft Office Word</Application>
  <DocSecurity>0</DocSecurity>
  <Lines>39</Lines>
  <Paragraphs>11</Paragraphs>
  <ScaleCrop>false</ScaleCrop>
  <Company>HP</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Christel Baert</cp:lastModifiedBy>
  <cp:revision>2</cp:revision>
  <dcterms:created xsi:type="dcterms:W3CDTF">2025-09-25T07:36:00Z</dcterms:created>
  <dcterms:modified xsi:type="dcterms:W3CDTF">2025-09-25T07:36:00Z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