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6D2237" w14:textId="77777777" w:rsidR="00C10894" w:rsidRDefault="00C10894" w:rsidP="00C806A9">
      <w:r>
        <w:rPr>
          <w:noProof/>
          <w:lang w:eastAsia="nl-BE"/>
        </w:rPr>
        <mc:AlternateContent>
          <mc:Choice Requires="wps">
            <w:drawing>
              <wp:anchor distT="0" distB="0" distL="114300" distR="114300" simplePos="0" relativeHeight="251658242" behindDoc="0" locked="0" layoutInCell="1" allowOverlap="1" wp14:anchorId="55C24F00" wp14:editId="1A5D9EF9">
                <wp:simplePos x="0" y="0"/>
                <wp:positionH relativeFrom="page">
                  <wp:posOffset>4000500</wp:posOffset>
                </wp:positionH>
                <wp:positionV relativeFrom="paragraph">
                  <wp:posOffset>-310515</wp:posOffset>
                </wp:positionV>
                <wp:extent cx="3552825" cy="676275"/>
                <wp:effectExtent l="0" t="0"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52825" cy="67627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0E4142"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w14:anchorId="55C24F00" id="_x0000_t202" coordsize="21600,21600" o:spt="202" path="m,l,21600r21600,l21600,xe">
                <v:stroke joinstyle="miter"/>
                <v:path gradientshapeok="t" o:connecttype="rect"/>
              </v:shapetype>
              <v:shape id="Text Box 12" o:spid="_x0000_s1026" type="#_x0000_t202" style="position:absolute;margin-left:315pt;margin-top:-24.45pt;width:279.75pt;height:53.25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" fillcolor="#a8af37" stroked="f" strokeweight=".5pt">
                <v:textbox>
                  <w:txbxContent>
                    <w:p w14:paraId="100E4142" w14:textId="77777777" w:rsidR="00060480" w:rsidRPr="008659D9" w:rsidRDefault="005B6B0B" w:rsidP="00C10894">
                      <w:pPr>
                        <w:jc w:val="center"/>
                        <w:rPr>
                          <w:rFonts w:ascii="Trebuchet MS" w:hAnsi="Trebuchet MS"/>
                          <w:b/>
                          <w:color w:val="FFFFFF" w:themeColor="background1"/>
                          <w:sz w:val="32"/>
                        </w:rPr>
                      </w:pPr>
                      <w:r>
                        <w:rPr>
                          <w:rFonts w:ascii="Trebuchet MS" w:hAnsi="Trebuchet MS"/>
                          <w:b/>
                          <w:color w:val="FFFFFF" w:themeColor="background1"/>
                          <w:sz w:val="32"/>
                        </w:rPr>
                        <w:t>ONTWERP</w:t>
                      </w:r>
                      <w:r w:rsidR="00060480" w:rsidRPr="008659D9">
                        <w:rPr>
                          <w:rFonts w:ascii="Trebuchet MS" w:hAnsi="Trebuchet MS"/>
                          <w:b/>
                          <w:color w:val="FFFFFF" w:themeColor="background1"/>
                          <w:sz w:val="32"/>
                        </w:rPr>
                        <w:t xml:space="preserve">LEERPLAN </w:t>
                      </w:r>
                      <w:r>
                        <w:rPr>
                          <w:rFonts w:ascii="Trebuchet MS" w:hAnsi="Trebuchet MS"/>
                          <w:b/>
                          <w:color w:val="FFFFFF" w:themeColor="background1"/>
                          <w:sz w:val="32"/>
                        </w:rPr>
                        <w:br/>
                      </w:r>
                      <w:r w:rsidR="00060480" w:rsidRPr="008659D9">
                        <w:rPr>
                          <w:rFonts w:ascii="Trebuchet MS" w:hAnsi="Trebuchet MS"/>
                          <w:b/>
                          <w:color w:val="FFFFFF" w:themeColor="background1"/>
                          <w:sz w:val="32"/>
                        </w:rPr>
                        <w:t>SECUNDAIR ONDERWIJS</w:t>
                      </w:r>
                    </w:p>
                  </w:txbxContent>
                </v:textbox>
                <w10:wrap anchorx="page"/>
              </v:shape>
            </w:pict>
          </mc:Fallback>
        </mc:AlternateContent>
      </w:r>
      <w:r w:rsidRPr="004B4775">
        <w:rPr>
          <w:noProof/>
          <w:color w:val="A8AF37"/>
          <w:lang w:eastAsia="nl-BE"/>
        </w:rPr>
        <mc:AlternateContent>
          <mc:Choice Requires="wps">
            <w:drawing>
              <wp:anchor distT="0" distB="0" distL="114300" distR="114300" simplePos="0" relativeHeight="251658240" behindDoc="1" locked="0" layoutInCell="1" allowOverlap="1" wp14:anchorId="14A8867C" wp14:editId="203BF63A">
                <wp:simplePos x="0" y="0"/>
                <wp:positionH relativeFrom="page">
                  <wp:align>right</wp:align>
                </wp:positionH>
                <wp:positionV relativeFrom="paragraph">
                  <wp:posOffset>-720725</wp:posOffset>
                </wp:positionV>
                <wp:extent cx="3581400" cy="10668000"/>
                <wp:effectExtent l="0" t="0" r="0" b="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81400" cy="10668000"/>
                        </a:xfrm>
                        <a:prstGeom prst="rect">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842322B" id="Rectangle 9" o:spid="_x0000_s1026" style="position:absolute;margin-left:230.8pt;margin-top:-56.75pt;width:282pt;height:840pt;z-index:-25165824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" fillcolor="#a8af37" stroked="f" strokeweight="1pt">
                <w10:wrap anchorx="page"/>
              </v:rect>
            </w:pict>
          </mc:Fallback>
        </mc:AlternateContent>
      </w:r>
    </w:p>
    <w:p w14:paraId="19C68CA5" w14:textId="77777777" w:rsidR="00C10894" w:rsidRPr="00C10894" w:rsidRDefault="00C10894" w:rsidP="00C10894"/>
    <w:p w14:paraId="710E68BC" w14:textId="77777777" w:rsidR="00C10894" w:rsidRPr="00C10894" w:rsidRDefault="00C10894" w:rsidP="00C10894"/>
    <w:p w14:paraId="50D4E97C" w14:textId="77777777" w:rsidR="00C10894" w:rsidRPr="00C10894" w:rsidRDefault="00C10894" w:rsidP="00C10894"/>
    <w:p w14:paraId="130E1730" w14:textId="77777777" w:rsidR="00C10894" w:rsidRPr="00C10894" w:rsidRDefault="00C10894" w:rsidP="00C10894"/>
    <w:p w14:paraId="1E9C3773" w14:textId="77777777" w:rsidR="00C10894" w:rsidRDefault="00C10894" w:rsidP="00C10894"/>
    <w:p w14:paraId="6A07F44B" w14:textId="77777777" w:rsidR="00C10894" w:rsidRDefault="00C10894" w:rsidP="00C10894"/>
    <w:p w14:paraId="4E33BFF4" w14:textId="77777777" w:rsidR="00C10894" w:rsidRDefault="00C10894" w:rsidP="00C10894"/>
    <w:p w14:paraId="3257E442" w14:textId="77777777" w:rsidR="00C10894" w:rsidRDefault="00C10894" w:rsidP="00C10894"/>
    <w:p w14:paraId="70DC920A" w14:textId="77777777" w:rsidR="00C10894" w:rsidRDefault="00C10894" w:rsidP="00C10894"/>
    <w:p w14:paraId="58DB7035" w14:textId="77777777" w:rsidR="00C10894" w:rsidRDefault="00C10894" w:rsidP="00C10894"/>
    <w:p w14:paraId="756C94B7" w14:textId="77777777" w:rsidR="00C10894" w:rsidRDefault="00C10894" w:rsidP="00C10894"/>
    <w:p w14:paraId="61922D29" w14:textId="77777777" w:rsidR="00C10894" w:rsidRDefault="00C10894" w:rsidP="00C10894"/>
    <w:p w14:paraId="3FDB6153" w14:textId="77777777" w:rsidR="00C10894" w:rsidRDefault="001543A2" w:rsidP="00C10894">
      <w:r>
        <w:rPr>
          <w:rFonts w:ascii="Arial" w:hAnsi="Arial" w:cs="Arial"/>
          <w:noProof/>
          <w:lang w:eastAsia="nl-BE"/>
        </w:rPr>
        <mc:AlternateContent>
          <mc:Choice Requires="wps">
            <w:drawing>
              <wp:anchor distT="0" distB="0" distL="114300" distR="114300" simplePos="0" relativeHeight="251658241" behindDoc="1" locked="0" layoutInCell="1" allowOverlap="1" wp14:anchorId="3761C4DF" wp14:editId="3CCA6286">
                <wp:simplePos x="0" y="0"/>
                <wp:positionH relativeFrom="page">
                  <wp:align>right</wp:align>
                </wp:positionH>
                <wp:positionV relativeFrom="page">
                  <wp:posOffset>4438650</wp:posOffset>
                </wp:positionV>
                <wp:extent cx="5940000" cy="1857375"/>
                <wp:effectExtent l="0" t="0" r="3810" b="9525"/>
                <wp:wrapSquare wrapText="bothSides"/>
                <wp:docPr id="10" name="Rectangle: Rounded Corners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0000" cy="1857375"/>
                        </a:xfrm>
                        <a:prstGeom prst="roundRect">
                          <a:avLst>
                            <a:gd name="adj" fmla="val 50000"/>
                          </a:avLst>
                        </a:prstGeom>
                        <a:solidFill>
                          <a:srgbClr val="A8AF37"/>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F8E996B" w14:textId="142F003A" w:rsidR="00060480" w:rsidRPr="00D83AE8" w:rsidRDefault="007A7490" w:rsidP="00555049">
                            <w:pPr>
                              <w:pStyle w:val="Leerplannaam"/>
                            </w:pPr>
                            <w:bookmarkStart w:id="0" w:name="Vaknaam"/>
                            <w:r>
                              <w:t>Duits</w:t>
                            </w:r>
                          </w:p>
                          <w:bookmarkEnd w:id="0"/>
                          <w:p w14:paraId="4CA09442"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47648184" w14:textId="21697AC5" w:rsidR="00060480" w:rsidRPr="00D83AE8" w:rsidRDefault="007A749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III-Dui-d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761C4DF" id="Rectangle: Rounded Corners 10" o:spid="_x0000_s1027" style="position:absolute;margin-left:416.5pt;margin-top:349.5pt;width:467.7pt;height:146.25pt;z-index:-251658239;visibility:visible;mso-wrap-style:square;mso-width-percent:0;mso-height-percent:0;mso-wrap-distance-left:9pt;mso-wrap-distance-top:0;mso-wrap-distance-right:9pt;mso-wrap-distance-bottom:0;mso-position-horizontal:right;mso-position-horizontal-relative:page;mso-position-vertical:absolute;mso-position-vertical-relative:page;mso-width-percent:0;mso-height-percent:0;mso-width-relative:margin;mso-height-relative:margin;v-text-anchor:middle" arcsize=".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" fillcolor="#a8af37" stroked="f" strokeweight="1pt">
                <v:stroke joinstyle="miter"/>
                <v:textbox>
                  <w:txbxContent>
                    <w:p w14:paraId="6F8E996B" w14:textId="142F003A" w:rsidR="00060480" w:rsidRPr="00D83AE8" w:rsidRDefault="007A7490" w:rsidP="00555049">
                      <w:pPr>
                        <w:pStyle w:val="Leerplannaam"/>
                      </w:pPr>
                      <w:bookmarkStart w:id="1" w:name="Vaknaam"/>
                      <w:r>
                        <w:t>Duits</w:t>
                      </w:r>
                    </w:p>
                    <w:bookmarkEnd w:id="1"/>
                    <w:p w14:paraId="4CA09442" w14:textId="77777777" w:rsidR="00060480" w:rsidRPr="00D83AE8" w:rsidRDefault="006972A2"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3</w:t>
                      </w:r>
                      <w:r w:rsidR="00060480" w:rsidRPr="00D83AE8">
                        <w:rPr>
                          <w:rFonts w:ascii="Trebuchet MS" w:hAnsi="Trebuchet MS"/>
                          <w:color w:val="FFFFFF" w:themeColor="background1"/>
                          <w:sz w:val="36"/>
                          <w:szCs w:val="20"/>
                        </w:rPr>
                        <w:t>de graad</w:t>
                      </w:r>
                      <w:r w:rsidR="0062682C" w:rsidRPr="00D83AE8">
                        <w:rPr>
                          <w:rFonts w:ascii="Trebuchet MS" w:hAnsi="Trebuchet MS"/>
                          <w:color w:val="FFFFFF" w:themeColor="background1"/>
                          <w:sz w:val="36"/>
                          <w:szCs w:val="20"/>
                        </w:rPr>
                        <w:t xml:space="preserve"> </w:t>
                      </w:r>
                      <w:r w:rsidR="00F21638">
                        <w:rPr>
                          <w:rFonts w:ascii="Trebuchet MS" w:hAnsi="Trebuchet MS"/>
                          <w:color w:val="FFFFFF" w:themeColor="background1"/>
                          <w:sz w:val="36"/>
                          <w:szCs w:val="20"/>
                        </w:rPr>
                        <w:t>D-</w:t>
                      </w:r>
                      <w:r w:rsidR="0062682C" w:rsidRPr="00D83AE8">
                        <w:rPr>
                          <w:rFonts w:ascii="Trebuchet MS" w:hAnsi="Trebuchet MS"/>
                          <w:color w:val="FFFFFF" w:themeColor="background1"/>
                          <w:sz w:val="36"/>
                          <w:szCs w:val="20"/>
                        </w:rPr>
                        <w:t>finaliteit</w:t>
                      </w:r>
                    </w:p>
                    <w:p w14:paraId="47648184" w14:textId="21697AC5" w:rsidR="00060480" w:rsidRPr="00D83AE8" w:rsidRDefault="007A7490" w:rsidP="00C10894">
                      <w:pPr>
                        <w:spacing w:after="0"/>
                        <w:rPr>
                          <w:rFonts w:ascii="Trebuchet MS" w:hAnsi="Trebuchet MS"/>
                          <w:color w:val="FFFFFF" w:themeColor="background1"/>
                          <w:sz w:val="36"/>
                          <w:szCs w:val="20"/>
                        </w:rPr>
                      </w:pPr>
                      <w:r>
                        <w:rPr>
                          <w:rFonts w:ascii="Trebuchet MS" w:hAnsi="Trebuchet MS"/>
                          <w:color w:val="FFFFFF" w:themeColor="background1"/>
                          <w:sz w:val="36"/>
                          <w:szCs w:val="20"/>
                        </w:rPr>
                        <w:t>III-Dui-d</w:t>
                      </w:r>
                    </w:p>
                  </w:txbxContent>
                </v:textbox>
                <w10:wrap type="square" anchorx="page" anchory="page"/>
              </v:roundrect>
            </w:pict>
          </mc:Fallback>
        </mc:AlternateContent>
      </w:r>
    </w:p>
    <w:p w14:paraId="5E31886A" w14:textId="77777777" w:rsidR="00C10894" w:rsidRDefault="00C10894" w:rsidP="00C10894"/>
    <w:p w14:paraId="2D4B2D7D" w14:textId="77777777" w:rsidR="00C10894" w:rsidRDefault="00C10894" w:rsidP="00C10894"/>
    <w:p w14:paraId="381CEC3A" w14:textId="77777777" w:rsidR="00C10894" w:rsidRDefault="00C10894" w:rsidP="00C10894"/>
    <w:p w14:paraId="489F426A" w14:textId="77777777" w:rsidR="00C10894" w:rsidRDefault="00C10894" w:rsidP="00C10894"/>
    <w:p w14:paraId="20C3B214" w14:textId="77777777" w:rsidR="00C10894" w:rsidRDefault="00C10894" w:rsidP="00C10894"/>
    <w:p w14:paraId="0E936D61" w14:textId="77777777" w:rsidR="00C10894" w:rsidRDefault="00C10894" w:rsidP="00C10894"/>
    <w:p w14:paraId="48D7D9FC" w14:textId="77777777" w:rsidR="00C10894" w:rsidRDefault="00C10894" w:rsidP="00C10894"/>
    <w:p w14:paraId="1BD277C9" w14:textId="77777777" w:rsidR="00C10894" w:rsidRDefault="00C10894" w:rsidP="00C10894"/>
    <w:p w14:paraId="744A0853" w14:textId="77777777" w:rsidR="00C10894" w:rsidRDefault="00C10894" w:rsidP="00C10894"/>
    <w:p w14:paraId="572E3BBB" w14:textId="77777777" w:rsidR="00C10894" w:rsidRPr="001A2840" w:rsidRDefault="00C10894" w:rsidP="00C10894">
      <w:pPr>
        <w:rPr>
          <w:rFonts w:ascii="Arial" w:hAnsi="Arial" w:cs="Arial"/>
        </w:rPr>
      </w:pPr>
    </w:p>
    <w:p w14:paraId="23B65E36" w14:textId="77777777" w:rsidR="00C10894" w:rsidRPr="001A2840" w:rsidRDefault="00C10894" w:rsidP="00C10894">
      <w:pPr>
        <w:jc w:val="both"/>
      </w:pPr>
      <w:r>
        <w:rPr>
          <w:rFonts w:ascii="Arial" w:hAnsi="Arial" w:cs="Arial"/>
          <w:noProof/>
          <w:lang w:eastAsia="nl-BE"/>
        </w:rPr>
        <mc:AlternateContent>
          <mc:Choice Requires="wps">
            <w:drawing>
              <wp:anchor distT="0" distB="0" distL="114300" distR="114300" simplePos="0" relativeHeight="251658243" behindDoc="0" locked="0" layoutInCell="1" allowOverlap="1" wp14:anchorId="3B327B68" wp14:editId="1AB51E9F">
                <wp:simplePos x="0" y="0"/>
                <wp:positionH relativeFrom="column">
                  <wp:posOffset>3300095</wp:posOffset>
                </wp:positionH>
                <wp:positionV relativeFrom="paragraph">
                  <wp:posOffset>133350</wp:posOffset>
                </wp:positionV>
                <wp:extent cx="2971800" cy="1914525"/>
                <wp:effectExtent l="0" t="0" r="0" b="952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71800" cy="1914525"/>
                        </a:xfrm>
                        <a:prstGeom prst="rect">
                          <a:avLst/>
                        </a:prstGeom>
                        <a:solidFill>
                          <a:srgbClr val="A8AF37"/>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E6B1F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EA0CBF1" w14:textId="3A448F3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3127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15F30">
                              <w:rPr>
                                <w:rFonts w:ascii="Trebuchet MS" w:hAnsi="Trebuchet MS"/>
                                <w:color w:val="FFFFFF" w:themeColor="background1"/>
                                <w:sz w:val="32"/>
                                <w:szCs w:val="20"/>
                              </w:rPr>
                              <w:t>1</w:t>
                            </w:r>
                            <w:r w:rsidR="0003127E">
                              <w:rPr>
                                <w:rFonts w:ascii="Trebuchet MS" w:hAnsi="Trebuchet MS"/>
                                <w:color w:val="FFFFFF" w:themeColor="background1"/>
                                <w:sz w:val="32"/>
                                <w:szCs w:val="20"/>
                              </w:rPr>
                              <w:t>79</w:t>
                            </w:r>
                          </w:p>
                          <w:p w14:paraId="79BCE3B8" w14:textId="31158CC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957FC">
                              <w:rPr>
                                <w:rFonts w:ascii="Trebuchet MS" w:hAnsi="Trebuchet MS"/>
                                <w:color w:val="FFFFFF" w:themeColor="background1"/>
                                <w:sz w:val="24"/>
                                <w:szCs w:val="16"/>
                              </w:rPr>
                              <w:t>oktober</w:t>
                            </w:r>
                            <w:r w:rsidR="00942EBC">
                              <w:rPr>
                                <w:rFonts w:ascii="Trebuchet MS" w:hAnsi="Trebuchet MS"/>
                                <w:color w:val="FFFFFF" w:themeColor="background1"/>
                                <w:sz w:val="24"/>
                                <w:szCs w:val="16"/>
                              </w:rPr>
                              <w:t xml:space="preserve"> 2024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327B68" id="Text Box 15" o:spid="_x0000_s1028" type="#_x0000_t202" style="position:absolute;left:0;text-align:left;margin-left:259.85pt;margin-top:10.5pt;width:234pt;height:150.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" fillcolor="#a8af37" stroked="f" strokeweight=".5pt">
                <v:textbox>
                  <w:txbxContent>
                    <w:p w14:paraId="4E6B1F69" w14:textId="77777777"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 xml:space="preserve">BRUSSEL </w:t>
                      </w:r>
                    </w:p>
                    <w:p w14:paraId="7EA0CBF1" w14:textId="3A448F32" w:rsidR="00060480" w:rsidRPr="00CA7124" w:rsidRDefault="00060480" w:rsidP="00C10894">
                      <w:pPr>
                        <w:rPr>
                          <w:rFonts w:ascii="Trebuchet MS" w:hAnsi="Trebuchet MS"/>
                          <w:color w:val="FFFFFF" w:themeColor="background1"/>
                          <w:sz w:val="32"/>
                          <w:szCs w:val="20"/>
                        </w:rPr>
                      </w:pPr>
                      <w:r w:rsidRPr="00CA7124">
                        <w:rPr>
                          <w:rFonts w:ascii="Trebuchet MS" w:hAnsi="Trebuchet MS"/>
                          <w:color w:val="FFFFFF" w:themeColor="background1"/>
                          <w:sz w:val="32"/>
                          <w:szCs w:val="20"/>
                        </w:rPr>
                        <w:t>D/202</w:t>
                      </w:r>
                      <w:r w:rsidR="0003127E">
                        <w:rPr>
                          <w:rFonts w:ascii="Trebuchet MS" w:hAnsi="Trebuchet MS"/>
                          <w:color w:val="FFFFFF" w:themeColor="background1"/>
                          <w:sz w:val="32"/>
                          <w:szCs w:val="20"/>
                        </w:rPr>
                        <w:t>4</w:t>
                      </w:r>
                      <w:r w:rsidRPr="00CA7124">
                        <w:rPr>
                          <w:rFonts w:ascii="Trebuchet MS" w:hAnsi="Trebuchet MS"/>
                          <w:color w:val="FFFFFF" w:themeColor="background1"/>
                          <w:sz w:val="32"/>
                          <w:szCs w:val="20"/>
                        </w:rPr>
                        <w:t>/</w:t>
                      </w:r>
                      <w:r w:rsidR="00BE48AF">
                        <w:rPr>
                          <w:rFonts w:ascii="Trebuchet MS" w:hAnsi="Trebuchet MS"/>
                          <w:color w:val="FFFFFF" w:themeColor="background1"/>
                          <w:sz w:val="32"/>
                          <w:szCs w:val="20"/>
                        </w:rPr>
                        <w:t>13.758</w:t>
                      </w:r>
                      <w:r w:rsidRPr="00CA7124">
                        <w:rPr>
                          <w:rFonts w:ascii="Trebuchet MS" w:hAnsi="Trebuchet MS"/>
                          <w:color w:val="FFFFFF" w:themeColor="background1"/>
                          <w:sz w:val="32"/>
                          <w:szCs w:val="20"/>
                        </w:rPr>
                        <w:t>/</w:t>
                      </w:r>
                      <w:r w:rsidR="00915F30">
                        <w:rPr>
                          <w:rFonts w:ascii="Trebuchet MS" w:hAnsi="Trebuchet MS"/>
                          <w:color w:val="FFFFFF" w:themeColor="background1"/>
                          <w:sz w:val="32"/>
                          <w:szCs w:val="20"/>
                        </w:rPr>
                        <w:t>1</w:t>
                      </w:r>
                      <w:r w:rsidR="0003127E">
                        <w:rPr>
                          <w:rFonts w:ascii="Trebuchet MS" w:hAnsi="Trebuchet MS"/>
                          <w:color w:val="FFFFFF" w:themeColor="background1"/>
                          <w:sz w:val="32"/>
                          <w:szCs w:val="20"/>
                        </w:rPr>
                        <w:t>79</w:t>
                      </w:r>
                    </w:p>
                    <w:p w14:paraId="79BCE3B8" w14:textId="31158CCB" w:rsidR="00060480" w:rsidRPr="005B6B0B" w:rsidRDefault="008A011A" w:rsidP="00C10894">
                      <w:pPr>
                        <w:rPr>
                          <w:rFonts w:ascii="Trebuchet MS" w:hAnsi="Trebuchet MS"/>
                          <w:color w:val="FFFFFF" w:themeColor="background1"/>
                          <w:sz w:val="24"/>
                          <w:szCs w:val="16"/>
                        </w:rPr>
                      </w:pPr>
                      <w:r>
                        <w:rPr>
                          <w:rFonts w:ascii="Trebuchet MS" w:hAnsi="Trebuchet MS"/>
                          <w:color w:val="FFFFFF" w:themeColor="background1"/>
                          <w:sz w:val="24"/>
                          <w:szCs w:val="16"/>
                        </w:rPr>
                        <w:t xml:space="preserve">Versie </w:t>
                      </w:r>
                      <w:r w:rsidR="00D957FC">
                        <w:rPr>
                          <w:rFonts w:ascii="Trebuchet MS" w:hAnsi="Trebuchet MS"/>
                          <w:color w:val="FFFFFF" w:themeColor="background1"/>
                          <w:sz w:val="24"/>
                          <w:szCs w:val="16"/>
                        </w:rPr>
                        <w:t>oktober</w:t>
                      </w:r>
                      <w:r w:rsidR="00942EBC">
                        <w:rPr>
                          <w:rFonts w:ascii="Trebuchet MS" w:hAnsi="Trebuchet MS"/>
                          <w:color w:val="FFFFFF" w:themeColor="background1"/>
                          <w:sz w:val="24"/>
                          <w:szCs w:val="16"/>
                        </w:rPr>
                        <w:t xml:space="preserve"> 2024</w:t>
                      </w:r>
                    </w:p>
                  </w:txbxContent>
                </v:textbox>
              </v:shape>
            </w:pict>
          </mc:Fallback>
        </mc:AlternateContent>
      </w:r>
    </w:p>
    <w:p w14:paraId="2648F8F6" w14:textId="77777777" w:rsidR="00C10894" w:rsidRPr="001A2840" w:rsidRDefault="00C10894" w:rsidP="00C10894">
      <w:pPr>
        <w:rPr>
          <w:rFonts w:ascii="Arial" w:hAnsi="Arial" w:cs="Arial"/>
        </w:rPr>
      </w:pPr>
    </w:p>
    <w:p w14:paraId="5883C9CF" w14:textId="77777777" w:rsidR="00C10894" w:rsidRPr="0005653F" w:rsidRDefault="00C10894" w:rsidP="000A4B0F">
      <w:pPr>
        <w:pStyle w:val="Inhopg1"/>
      </w:pPr>
    </w:p>
    <w:p w14:paraId="52E1FF3D" w14:textId="77777777" w:rsidR="00C10894" w:rsidRDefault="00F91861" w:rsidP="00C10894">
      <w:r>
        <w:rPr>
          <w:rFonts w:ascii="Arial" w:hAnsi="Arial" w:cs="Arial"/>
          <w:noProof/>
          <w:lang w:eastAsia="nl-BE"/>
        </w:rPr>
        <w:drawing>
          <wp:anchor distT="0" distB="0" distL="114300" distR="114300" simplePos="0" relativeHeight="251658245" behindDoc="0" locked="0" layoutInCell="1" allowOverlap="1" wp14:anchorId="31648B6F" wp14:editId="7945FAB6">
            <wp:simplePos x="0" y="0"/>
            <wp:positionH relativeFrom="page">
              <wp:posOffset>38100</wp:posOffset>
            </wp:positionH>
            <wp:positionV relativeFrom="paragraph">
              <wp:posOffset>318770</wp:posOffset>
            </wp:positionV>
            <wp:extent cx="3558540" cy="1419225"/>
            <wp:effectExtent l="0" t="0" r="381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definitief_CMYK_v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558540" cy="1419225"/>
                    </a:xfrm>
                    <a:prstGeom prst="rect">
                      <a:avLst/>
                    </a:prstGeom>
                  </pic:spPr>
                </pic:pic>
              </a:graphicData>
            </a:graphic>
            <wp14:sizeRelH relativeFrom="margin">
              <wp14:pctWidth>0</wp14:pctWidth>
            </wp14:sizeRelH>
            <wp14:sizeRelV relativeFrom="margin">
              <wp14:pctHeight>0</wp14:pctHeight>
            </wp14:sizeRelV>
          </wp:anchor>
        </w:drawing>
      </w:r>
    </w:p>
    <w:p w14:paraId="4309965C" w14:textId="77777777" w:rsidR="00C10894" w:rsidRDefault="00C10894" w:rsidP="00C10894"/>
    <w:p w14:paraId="61DA2109" w14:textId="77777777" w:rsidR="00C10894" w:rsidRDefault="00C10894" w:rsidP="00C10894"/>
    <w:p w14:paraId="08323967" w14:textId="77777777" w:rsidR="00C10894" w:rsidRDefault="00C10894" w:rsidP="00C10894"/>
    <w:p w14:paraId="09D0E3D0" w14:textId="77777777" w:rsidR="00C10894" w:rsidRDefault="00C10894" w:rsidP="00C10894"/>
    <w:p w14:paraId="60EFF93C" w14:textId="77777777" w:rsidR="00B82537" w:rsidRDefault="00B82537" w:rsidP="00C10894">
      <w:pPr>
        <w:sectPr w:rsidR="00B82537" w:rsidSect="00A43EDA">
          <w:headerReference w:type="even" r:id="rId12"/>
          <w:headerReference w:type="default" r:id="rId13"/>
          <w:footerReference w:type="even" r:id="rId14"/>
          <w:footerReference w:type="default" r:id="rId15"/>
          <w:headerReference w:type="first" r:id="rId16"/>
          <w:pgSz w:w="11906" w:h="16838"/>
          <w:pgMar w:top="1134" w:right="1134" w:bottom="1134" w:left="1134" w:header="709" w:footer="709" w:gutter="0"/>
          <w:cols w:space="708"/>
          <w:titlePg/>
          <w:docGrid w:linePitch="360"/>
        </w:sectPr>
      </w:pPr>
    </w:p>
    <w:p w14:paraId="5FEE2ED4" w14:textId="3C87D6B2" w:rsidR="00256D54" w:rsidRDefault="00256D54" w:rsidP="00256D54">
      <w:pPr>
        <w:pStyle w:val="Kop1"/>
        <w:rPr>
          <w:rFonts w:eastAsia="Calibri"/>
        </w:rPr>
      </w:pPr>
      <w:bookmarkStart w:id="6" w:name="_Toc153270517"/>
      <w:bookmarkStart w:id="7" w:name="_Toc129199204"/>
      <w:bookmarkStart w:id="8" w:name="_Toc129199339"/>
      <w:bookmarkStart w:id="9" w:name="_Toc129199596"/>
      <w:bookmarkStart w:id="10" w:name="_Toc129243476"/>
      <w:bookmarkStart w:id="11" w:name="_Toc133307882"/>
      <w:bookmarkStart w:id="12" w:name="_Toc133313166"/>
      <w:bookmarkStart w:id="13" w:name="_Toc133410173"/>
      <w:r>
        <w:rPr>
          <w:rFonts w:eastAsia="Calibri"/>
        </w:rPr>
        <w:lastRenderedPageBreak/>
        <w:t>Inleiding</w:t>
      </w:r>
      <w:bookmarkEnd w:id="6"/>
    </w:p>
    <w:p w14:paraId="73D446C6" w14:textId="7B78AF68" w:rsidR="00501170" w:rsidRDefault="00501170" w:rsidP="00501170">
      <w:r w:rsidRPr="00E37D4A">
        <w:rPr>
          <w:rFonts w:ascii="Calibri" w:eastAsia="Calibri" w:hAnsi="Calibri" w:cs="Times New Roman"/>
          <w:color w:val="595959"/>
        </w:rPr>
        <w:t xml:space="preserve">De </w:t>
      </w:r>
      <w:r>
        <w:rPr>
          <w:rFonts w:ascii="Calibri" w:eastAsia="Calibri" w:hAnsi="Calibri" w:cs="Times New Roman"/>
          <w:color w:val="595959"/>
        </w:rPr>
        <w:t>uitrol</w:t>
      </w:r>
      <w:r w:rsidRPr="00E37D4A">
        <w:rPr>
          <w:rFonts w:ascii="Calibri" w:eastAsia="Calibri" w:hAnsi="Calibri" w:cs="Times New Roman"/>
          <w:color w:val="595959"/>
        </w:rPr>
        <w:t xml:space="preserve"> van de modernisering secundair onderwijs gaat gepaard met een nieuwe generatie leerplannen</w:t>
      </w:r>
      <w:r>
        <w:rPr>
          <w:rFonts w:ascii="Calibri" w:eastAsia="Calibri" w:hAnsi="Calibri" w:cs="Times New Roman"/>
          <w:color w:val="595959"/>
        </w:rPr>
        <w:t xml:space="preserve">. </w:t>
      </w:r>
      <w:r>
        <w:t>L</w:t>
      </w:r>
      <w:r w:rsidRPr="0070136F">
        <w:t xml:space="preserve">eerplannen geven richting en laten ruimte. Ze faciliteren de inhoudelijke dynamiek en de continuïteit in een school en lerarenteam. </w:t>
      </w:r>
      <w:r>
        <w:t>Ze</w:t>
      </w:r>
      <w:r w:rsidRPr="0070136F">
        <w:t xml:space="preserve"> garanderen binnen het kader dat door de Vlaamse regering werd vastgelegd voldoende vrijheid voor schoolbesturen om het eigen pedagogisch project vorm te geven vanuit de eigen schoolcontext. </w:t>
      </w:r>
      <w:r>
        <w:rPr>
          <w:rFonts w:ascii="Calibri" w:eastAsia="Calibri" w:hAnsi="Calibri" w:cs="Times New Roman"/>
          <w:color w:val="595959"/>
        </w:rPr>
        <w:t xml:space="preserve">Leerplannen zijn ingebed </w:t>
      </w:r>
      <w:r w:rsidRPr="00E37D4A">
        <w:rPr>
          <w:rFonts w:ascii="Calibri" w:eastAsia="Calibri" w:hAnsi="Calibri" w:cs="Times New Roman"/>
          <w:color w:val="595959"/>
        </w:rPr>
        <w:t>in het vormingsconcept van de katholieke dialoogschool</w:t>
      </w:r>
      <w:r>
        <w:rPr>
          <w:rFonts w:ascii="Calibri" w:eastAsia="Calibri" w:hAnsi="Calibri" w:cs="Times New Roman"/>
          <w:color w:val="595959"/>
        </w:rPr>
        <w:t xml:space="preserve">. </w:t>
      </w:r>
      <w:r>
        <w:t>Z</w:t>
      </w:r>
      <w:r w:rsidRPr="0070136F">
        <w:t xml:space="preserve">e versterken het eigenaarschap van scholen die d.m.v. eigen beleidskeuzes de vorming van leerlingen gestalte geven. </w:t>
      </w:r>
      <w:r>
        <w:t xml:space="preserve">Leerplannen laten </w:t>
      </w:r>
      <w:r w:rsidRPr="0070136F">
        <w:t>ruimte voor het vakinhoudelijk en pedagogisch-didactisch meesterschap van de leraar, maar bieden</w:t>
      </w:r>
      <w:r>
        <w:t xml:space="preserve"> </w:t>
      </w:r>
      <w:r w:rsidRPr="0070136F">
        <w:t>ondersteuning waar nodig</w:t>
      </w:r>
      <w:r>
        <w:t>.</w:t>
      </w:r>
    </w:p>
    <w:p w14:paraId="31AC0394" w14:textId="77777777" w:rsidR="00501170" w:rsidRPr="00E37D4A" w:rsidRDefault="00501170" w:rsidP="00501170">
      <w:pPr>
        <w:pStyle w:val="Kop2"/>
        <w:keepNext w:val="0"/>
        <w:keepLines w:val="0"/>
        <w:widowControl w:val="0"/>
      </w:pPr>
      <w:bookmarkStart w:id="14" w:name="_Toc68370411"/>
      <w:bookmarkStart w:id="15" w:name="_Toc93661695"/>
      <w:bookmarkStart w:id="16" w:name="_Toc130929931"/>
      <w:bookmarkStart w:id="17" w:name="_Toc148610473"/>
      <w:bookmarkStart w:id="18" w:name="_Toc153270518"/>
      <w:r w:rsidRPr="00E37D4A">
        <w:t>Het leerplanconcept: vijf uitgangspunten</w:t>
      </w:r>
      <w:bookmarkEnd w:id="14"/>
      <w:bookmarkEnd w:id="15"/>
      <w:bookmarkEnd w:id="16"/>
      <w:bookmarkEnd w:id="17"/>
      <w:bookmarkEnd w:id="18"/>
    </w:p>
    <w:p w14:paraId="2F12231A" w14:textId="77777777" w:rsidR="00501170" w:rsidRPr="00E37D4A" w:rsidRDefault="00501170" w:rsidP="00501170">
      <w:pPr>
        <w:widowControl w:val="0"/>
        <w:rPr>
          <w:rFonts w:ascii="Calibri" w:eastAsia="Calibri" w:hAnsi="Calibri" w:cs="Times New Roman"/>
          <w:color w:val="595959"/>
        </w:rPr>
      </w:pPr>
      <w:r>
        <w:rPr>
          <w:rFonts w:ascii="Calibri" w:eastAsia="Calibri" w:hAnsi="Calibri" w:cs="Times New Roman"/>
          <w:color w:val="595959"/>
        </w:rPr>
        <w:t>L</w:t>
      </w:r>
      <w:r w:rsidRPr="00E37D4A">
        <w:rPr>
          <w:rFonts w:ascii="Calibri" w:eastAsia="Calibri" w:hAnsi="Calibri" w:cs="Times New Roman"/>
          <w:color w:val="595959"/>
        </w:rPr>
        <w:t xml:space="preserve">eerplannen vertrekken vanuit het </w:t>
      </w:r>
      <w:r w:rsidRPr="00E37D4A">
        <w:rPr>
          <w:rFonts w:ascii="Calibri" w:eastAsia="Calibri" w:hAnsi="Calibri" w:cs="Times New Roman"/>
          <w:b/>
          <w:bCs/>
          <w:color w:val="595959"/>
        </w:rPr>
        <w:t>vormingsconcept</w:t>
      </w:r>
      <w:r w:rsidRPr="00E37D4A">
        <w:rPr>
          <w:rFonts w:ascii="Calibri" w:eastAsia="Calibri" w:hAnsi="Calibri" w:cs="Times New Roman"/>
          <w:color w:val="595959"/>
        </w:rPr>
        <w:t xml:space="preserve"> van de katholieke dialoogschool</w:t>
      </w:r>
      <w:r>
        <w:rPr>
          <w:rFonts w:ascii="Calibri" w:eastAsia="Calibri" w:hAnsi="Calibri" w:cs="Times New Roman"/>
          <w:color w:val="595959"/>
        </w:rPr>
        <w:t xml:space="preserve">. Ze </w:t>
      </w:r>
      <w:r w:rsidRPr="00E37D4A">
        <w:rPr>
          <w:rFonts w:ascii="Calibri" w:eastAsia="Calibri" w:hAnsi="Calibri" w:cs="Times New Roman"/>
          <w:color w:val="595959"/>
        </w:rPr>
        <w:t xml:space="preserve">laten toe om optimaal aan te sluiten bij het </w:t>
      </w:r>
      <w:r w:rsidRPr="00E37D4A">
        <w:rPr>
          <w:rFonts w:ascii="Calibri" w:eastAsia="Calibri" w:hAnsi="Calibri" w:cs="Calibri"/>
          <w:color w:val="595959"/>
        </w:rPr>
        <w:t>pedagogisch project van de school en de beleidsbeslissingen die de school neemt vanuit haar eigen visie op onderwijs (taalbeleid, evaluatiebeleid, zorgbeleid, ICT-beleid, kwaliteitsontwikkeling, keuze voor vakken en lesuren …).</w:t>
      </w:r>
    </w:p>
    <w:p w14:paraId="65D96A38" w14:textId="77777777" w:rsidR="00501170" w:rsidRPr="00E37D4A" w:rsidRDefault="00501170" w:rsidP="0050117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ondersteunen </w:t>
      </w:r>
      <w:r w:rsidRPr="00E37D4A">
        <w:rPr>
          <w:rFonts w:ascii="Calibri" w:eastAsia="Calibri" w:hAnsi="Calibri" w:cs="Calibri"/>
          <w:b/>
          <w:color w:val="595959"/>
        </w:rPr>
        <w:t>kwaliteitsontwikkeling</w:t>
      </w:r>
      <w:r w:rsidRPr="00E37D4A">
        <w:rPr>
          <w:rFonts w:ascii="Calibri" w:eastAsia="Calibri" w:hAnsi="Calibri" w:cs="Calibri"/>
          <w:color w:val="595959"/>
        </w:rPr>
        <w:t xml:space="preserve">: het leerplanconcept spoort met kwaliteitsverwachtingen van het Referentiekader onderwijskwaliteit (ROK). Kwaliteitsontwikkeling volgt dan als vanzelfsprekend uit keuzes die de school maakt bij de implementatie van leerplannen. </w:t>
      </w:r>
    </w:p>
    <w:p w14:paraId="60CCD503" w14:textId="5EBE5905" w:rsidR="00501170" w:rsidRPr="00E37D4A" w:rsidRDefault="00501170" w:rsidP="00501170">
      <w:pPr>
        <w:widowControl w:val="0"/>
        <w:rPr>
          <w:rFonts w:ascii="Calibri" w:eastAsia="Calibri" w:hAnsi="Calibri" w:cs="Calibri"/>
          <w:color w:val="595959"/>
        </w:rPr>
      </w:pPr>
      <w:r>
        <w:rPr>
          <w:rFonts w:ascii="Calibri" w:eastAsia="Calibri" w:hAnsi="Calibri" w:cs="Calibri"/>
          <w:color w:val="595959"/>
        </w:rPr>
        <w:t>L</w:t>
      </w:r>
      <w:r w:rsidRPr="00E37D4A">
        <w:rPr>
          <w:rFonts w:ascii="Calibri" w:eastAsia="Calibri" w:hAnsi="Calibri" w:cs="Calibri"/>
          <w:color w:val="595959"/>
        </w:rPr>
        <w:t xml:space="preserve">eerplannen faciliteren een </w:t>
      </w:r>
      <w:r w:rsidRPr="00E37D4A">
        <w:rPr>
          <w:rFonts w:ascii="Calibri" w:eastAsia="Calibri" w:hAnsi="Calibri" w:cs="Calibri"/>
          <w:b/>
          <w:bCs/>
          <w:color w:val="595959"/>
        </w:rPr>
        <w:t>gerichte</w:t>
      </w:r>
      <w:r w:rsidRPr="00E37D4A">
        <w:rPr>
          <w:rFonts w:ascii="Calibri" w:eastAsia="Calibri" w:hAnsi="Calibri" w:cs="Calibri"/>
          <w:b/>
          <w:color w:val="595959"/>
        </w:rPr>
        <w:t xml:space="preserve"> studiekeuze</w:t>
      </w:r>
      <w:r w:rsidRPr="00E37D4A">
        <w:rPr>
          <w:rFonts w:ascii="Calibri" w:eastAsia="Calibri" w:hAnsi="Calibri" w:cs="Calibri"/>
          <w:color w:val="595959"/>
        </w:rPr>
        <w:t xml:space="preserve">. De </w:t>
      </w:r>
      <w:r>
        <w:rPr>
          <w:rFonts w:ascii="Calibri" w:eastAsia="Calibri" w:hAnsi="Calibri" w:cs="Calibri"/>
          <w:color w:val="595959"/>
        </w:rPr>
        <w:t>leerplan</w:t>
      </w:r>
      <w:r w:rsidRPr="00E37D4A">
        <w:rPr>
          <w:rFonts w:ascii="Calibri" w:eastAsia="Calibri" w:hAnsi="Calibri" w:cs="Calibri"/>
          <w:color w:val="595959"/>
        </w:rPr>
        <w:t xml:space="preserve">doelen sluiten aan bij de verwachte competenties van leerlingen </w:t>
      </w:r>
      <w:r>
        <w:rPr>
          <w:rFonts w:ascii="Calibri" w:eastAsia="Calibri" w:hAnsi="Calibri" w:cs="Calibri"/>
          <w:color w:val="595959"/>
        </w:rPr>
        <w:t xml:space="preserve">in </w:t>
      </w:r>
      <w:r w:rsidRPr="00E37D4A">
        <w:rPr>
          <w:rFonts w:ascii="Calibri" w:eastAsia="Calibri" w:hAnsi="Calibri" w:cs="Calibri"/>
          <w:color w:val="595959"/>
        </w:rPr>
        <w:t>een bepaald</w:t>
      </w:r>
      <w:r>
        <w:rPr>
          <w:rFonts w:ascii="Calibri" w:eastAsia="Calibri" w:hAnsi="Calibri" w:cs="Calibri"/>
          <w:color w:val="595959"/>
        </w:rPr>
        <w:t xml:space="preserve"> structuuronderdeel</w:t>
      </w:r>
      <w:r w:rsidRPr="00E37D4A">
        <w:rPr>
          <w:rFonts w:ascii="Calibri" w:eastAsia="Calibri" w:hAnsi="Calibri" w:cs="Calibri"/>
          <w:color w:val="595959"/>
        </w:rPr>
        <w:t xml:space="preserve">. De feedback en evaluatie bij de realisatie ervan beïnvloeden op een positieve manier de keuze van leerlingen </w:t>
      </w:r>
      <w:r>
        <w:rPr>
          <w:rFonts w:ascii="Calibri" w:eastAsia="Calibri" w:hAnsi="Calibri" w:cs="Calibri"/>
          <w:color w:val="595959"/>
        </w:rPr>
        <w:t>na elke graad</w:t>
      </w:r>
      <w:r w:rsidRPr="00E37D4A">
        <w:rPr>
          <w:rFonts w:ascii="Calibri" w:eastAsia="Calibri" w:hAnsi="Calibri" w:cs="Calibri"/>
          <w:color w:val="595959"/>
        </w:rPr>
        <w:t>.</w:t>
      </w:r>
      <w:r w:rsidR="00B05CC2">
        <w:rPr>
          <w:rFonts w:ascii="Calibri" w:eastAsia="Calibri" w:hAnsi="Calibri" w:cs="Calibri"/>
          <w:color w:val="595959"/>
        </w:rPr>
        <w:t xml:space="preserve"> </w:t>
      </w:r>
    </w:p>
    <w:p w14:paraId="2D14B8CC" w14:textId="77777777" w:rsidR="00501170" w:rsidRPr="00E37D4A" w:rsidRDefault="00501170" w:rsidP="00501170">
      <w:pPr>
        <w:widowControl w:val="0"/>
        <w:rPr>
          <w:rFonts w:ascii="Calibri" w:eastAsia="Calibri" w:hAnsi="Calibri" w:cs="Times New Roman"/>
          <w:color w:val="595959"/>
        </w:rPr>
      </w:pPr>
      <w:r>
        <w:rPr>
          <w:rFonts w:ascii="Calibri" w:eastAsia="Calibri" w:hAnsi="Calibri" w:cs="Calibri"/>
          <w:color w:val="595959"/>
        </w:rPr>
        <w:t>L</w:t>
      </w:r>
      <w:r w:rsidRPr="00E37D4A">
        <w:rPr>
          <w:rFonts w:ascii="Calibri" w:eastAsia="Calibri" w:hAnsi="Calibri" w:cs="Calibri"/>
          <w:color w:val="595959"/>
        </w:rPr>
        <w:t xml:space="preserve">eerplannen gaan uit van de </w:t>
      </w:r>
      <w:r w:rsidRPr="00E37D4A">
        <w:rPr>
          <w:rFonts w:ascii="Calibri" w:eastAsia="Calibri" w:hAnsi="Calibri" w:cs="Calibri"/>
          <w:b/>
          <w:color w:val="595959"/>
        </w:rPr>
        <w:t>professionaliteit</w:t>
      </w:r>
      <w:r w:rsidRPr="00E37D4A">
        <w:rPr>
          <w:rFonts w:ascii="Calibri" w:eastAsia="Calibri" w:hAnsi="Calibri" w:cs="Calibri"/>
          <w:color w:val="595959"/>
        </w:rPr>
        <w:t xml:space="preserve"> van de leraar en het </w:t>
      </w:r>
      <w:r w:rsidRPr="00E37D4A">
        <w:rPr>
          <w:rFonts w:ascii="Calibri" w:eastAsia="Calibri" w:hAnsi="Calibri" w:cs="Calibri"/>
          <w:b/>
          <w:color w:val="595959"/>
        </w:rPr>
        <w:t>eigenaarschap</w:t>
      </w:r>
      <w:r w:rsidRPr="00E37D4A">
        <w:rPr>
          <w:rFonts w:ascii="Calibri" w:eastAsia="Calibri" w:hAnsi="Calibri" w:cs="Calibri"/>
          <w:color w:val="595959"/>
        </w:rPr>
        <w:t xml:space="preserve"> van de school en het lerarenteam. Ze bieden voldoende ruimte voor eigen </w:t>
      </w:r>
      <w:r>
        <w:rPr>
          <w:rFonts w:ascii="Calibri" w:eastAsia="Calibri" w:hAnsi="Calibri" w:cs="Calibri"/>
          <w:color w:val="595959"/>
        </w:rPr>
        <w:t xml:space="preserve">inhoudelijke keuzes en een eigen didactische </w:t>
      </w:r>
      <w:r w:rsidRPr="00E37D4A">
        <w:rPr>
          <w:rFonts w:ascii="Calibri" w:eastAsia="Calibri" w:hAnsi="Calibri" w:cs="Times New Roman"/>
          <w:color w:val="595959"/>
        </w:rPr>
        <w:t xml:space="preserve">aanpak van de leraar, het lerarenteam </w:t>
      </w:r>
      <w:r>
        <w:rPr>
          <w:rFonts w:ascii="Calibri" w:eastAsia="Calibri" w:hAnsi="Calibri" w:cs="Times New Roman"/>
          <w:color w:val="595959"/>
        </w:rPr>
        <w:t>en</w:t>
      </w:r>
      <w:r w:rsidRPr="00E37D4A">
        <w:rPr>
          <w:rFonts w:ascii="Calibri" w:eastAsia="Calibri" w:hAnsi="Calibri" w:cs="Times New Roman"/>
          <w:color w:val="595959"/>
        </w:rPr>
        <w:t xml:space="preserve"> de school.</w:t>
      </w:r>
    </w:p>
    <w:p w14:paraId="0F022262" w14:textId="77777777" w:rsidR="00501170" w:rsidRPr="00E37D4A" w:rsidRDefault="00501170" w:rsidP="00501170">
      <w:pPr>
        <w:widowControl w:val="0"/>
        <w:rPr>
          <w:rFonts w:ascii="Calibri" w:eastAsia="Calibri" w:hAnsi="Calibri" w:cs="Calibri"/>
          <w:color w:val="595959"/>
        </w:rPr>
      </w:pPr>
      <w:bookmarkStart w:id="19" w:name="_Hlk130322523"/>
      <w:r>
        <w:rPr>
          <w:rFonts w:ascii="Calibri" w:eastAsia="Calibri" w:hAnsi="Calibri" w:cs="Calibri"/>
          <w:color w:val="595959"/>
        </w:rPr>
        <w:t>L</w:t>
      </w:r>
      <w:r w:rsidRPr="00E37D4A">
        <w:rPr>
          <w:rFonts w:ascii="Calibri" w:eastAsia="Calibri" w:hAnsi="Calibri" w:cs="Calibri"/>
          <w:color w:val="595959"/>
        </w:rPr>
        <w:t xml:space="preserve">eerplannen borgen de </w:t>
      </w:r>
      <w:r w:rsidRPr="00E37D4A">
        <w:rPr>
          <w:rFonts w:ascii="Calibri" w:eastAsia="Calibri" w:hAnsi="Calibri" w:cs="Calibri"/>
          <w:b/>
          <w:color w:val="595959"/>
        </w:rPr>
        <w:t>samenhang</w:t>
      </w:r>
      <w:r w:rsidRPr="00E37D4A">
        <w:rPr>
          <w:rFonts w:ascii="Calibri" w:eastAsia="Calibri" w:hAnsi="Calibri" w:cs="Calibri"/>
          <w:color w:val="595959"/>
        </w:rPr>
        <w:t xml:space="preserve"> in de vorming. D</w:t>
      </w:r>
      <w:r>
        <w:rPr>
          <w:rFonts w:ascii="Calibri" w:eastAsia="Calibri" w:hAnsi="Calibri" w:cs="Calibri"/>
          <w:color w:val="595959"/>
        </w:rPr>
        <w:t>i</w:t>
      </w:r>
      <w:r w:rsidRPr="00E37D4A">
        <w:rPr>
          <w:rFonts w:ascii="Calibri" w:eastAsia="Calibri" w:hAnsi="Calibri" w:cs="Calibri"/>
          <w:color w:val="595959"/>
        </w:rPr>
        <w:t xml:space="preserve">e samenhang betreft de verticale samenhang (de plaats van het leerplan in de opbouw van het curriculum) </w:t>
      </w:r>
      <w:r>
        <w:rPr>
          <w:rFonts w:ascii="Calibri" w:eastAsia="Calibri" w:hAnsi="Calibri" w:cs="Calibri"/>
          <w:color w:val="595959"/>
        </w:rPr>
        <w:t>en</w:t>
      </w:r>
      <w:r w:rsidRPr="00E37D4A">
        <w:rPr>
          <w:rFonts w:ascii="Calibri" w:eastAsia="Calibri" w:hAnsi="Calibri" w:cs="Calibri"/>
          <w:color w:val="595959"/>
        </w:rPr>
        <w:t xml:space="preserve"> de horizontale samenhang tussen vakken binnen </w:t>
      </w:r>
      <w:r>
        <w:rPr>
          <w:rFonts w:ascii="Calibri" w:eastAsia="Calibri" w:hAnsi="Calibri" w:cs="Calibri"/>
          <w:color w:val="595959"/>
        </w:rPr>
        <w:t>structuuronderdelen</w:t>
      </w:r>
      <w:r w:rsidRPr="00E37D4A">
        <w:rPr>
          <w:rFonts w:ascii="Calibri" w:eastAsia="Calibri" w:hAnsi="Calibri" w:cs="Calibri"/>
          <w:color w:val="595959"/>
        </w:rPr>
        <w:t xml:space="preserve"> en over </w:t>
      </w:r>
      <w:r>
        <w:rPr>
          <w:rFonts w:ascii="Calibri" w:eastAsia="Calibri" w:hAnsi="Calibri" w:cs="Calibri"/>
          <w:color w:val="595959"/>
        </w:rPr>
        <w:t>structuuronderdelen heen</w:t>
      </w:r>
      <w:r w:rsidRPr="00E37D4A">
        <w:rPr>
          <w:rFonts w:ascii="Calibri" w:eastAsia="Calibri" w:hAnsi="Calibri" w:cs="Calibri"/>
          <w:color w:val="595959"/>
        </w:rPr>
        <w:t xml:space="preserve">. </w:t>
      </w:r>
      <w:r>
        <w:rPr>
          <w:rFonts w:ascii="Calibri" w:eastAsia="Calibri" w:hAnsi="Calibri" w:cs="Calibri"/>
          <w:color w:val="595959"/>
        </w:rPr>
        <w:t>L</w:t>
      </w:r>
      <w:r w:rsidRPr="00E37D4A">
        <w:rPr>
          <w:rFonts w:ascii="Calibri" w:eastAsia="Calibri" w:hAnsi="Calibri" w:cs="Calibri"/>
          <w:color w:val="595959"/>
        </w:rPr>
        <w:t xml:space="preserve">eerplannen </w:t>
      </w:r>
      <w:r>
        <w:rPr>
          <w:rFonts w:ascii="Calibri" w:eastAsia="Calibri" w:hAnsi="Calibri" w:cs="Calibri"/>
          <w:color w:val="595959"/>
        </w:rPr>
        <w:t xml:space="preserve">geven </w:t>
      </w:r>
      <w:r w:rsidRPr="00E37D4A">
        <w:rPr>
          <w:rFonts w:ascii="Calibri" w:eastAsia="Calibri" w:hAnsi="Calibri" w:cs="Calibri"/>
          <w:color w:val="595959"/>
        </w:rPr>
        <w:t xml:space="preserve">expliciet aan voor welke </w:t>
      </w:r>
      <w:r>
        <w:rPr>
          <w:rFonts w:ascii="Calibri" w:eastAsia="Calibri" w:hAnsi="Calibri" w:cs="Calibri"/>
          <w:color w:val="595959"/>
        </w:rPr>
        <w:t>leerplan</w:t>
      </w:r>
      <w:r w:rsidRPr="00E37D4A">
        <w:rPr>
          <w:rFonts w:ascii="Calibri" w:eastAsia="Calibri" w:hAnsi="Calibri" w:cs="Calibri"/>
          <w:color w:val="595959"/>
        </w:rPr>
        <w:t>doelen van andere leerplannen in de school verdere afstemming mogelijk is. Op die manier faciliteren en stimuleren de leerplannen</w:t>
      </w:r>
      <w:r>
        <w:rPr>
          <w:rFonts w:ascii="Calibri" w:eastAsia="Calibri" w:hAnsi="Calibri" w:cs="Calibri"/>
          <w:color w:val="595959"/>
        </w:rPr>
        <w:t xml:space="preserve"> </w:t>
      </w:r>
      <w:r w:rsidRPr="00E37D4A">
        <w:rPr>
          <w:rFonts w:ascii="Calibri" w:eastAsia="Calibri" w:hAnsi="Calibri" w:cs="Calibri"/>
          <w:color w:val="595959"/>
        </w:rPr>
        <w:t>leraren om over de vakken heen samen te werken en van elkaar te leren.</w:t>
      </w:r>
      <w:r w:rsidRPr="00E37D4A">
        <w:rPr>
          <w:rFonts w:ascii="Calibri" w:eastAsia="Trebuchet MS" w:hAnsi="Calibri" w:cs="Calibri"/>
          <w:color w:val="595959"/>
        </w:rPr>
        <w:t xml:space="preserve"> Een verwijzing van een leraar naar de lessen van een collega laat leerlingen niet alleen aanvoelen dat de verschillende vakken onderling samenhangen en dat ze over dezelfde werkelijkheid gaan, maar versterkt ook de mogelijkheden tot transfer.</w:t>
      </w:r>
      <w:bookmarkEnd w:id="19"/>
    </w:p>
    <w:p w14:paraId="5FEDCCE3" w14:textId="77777777" w:rsidR="00501170" w:rsidRPr="00E37D4A" w:rsidRDefault="00501170" w:rsidP="00501170">
      <w:pPr>
        <w:pStyle w:val="Kop2"/>
        <w:keepNext w:val="0"/>
        <w:keepLines w:val="0"/>
        <w:widowControl w:val="0"/>
      </w:pPr>
      <w:bookmarkStart w:id="20" w:name="_Toc68370412"/>
      <w:bookmarkStart w:id="21" w:name="_Toc93661696"/>
      <w:bookmarkStart w:id="22" w:name="_Toc130929932"/>
      <w:bookmarkStart w:id="23" w:name="_Toc148610474"/>
      <w:bookmarkStart w:id="24" w:name="_Toc153270519"/>
      <w:r w:rsidRPr="00E37D4A">
        <w:t>De vormingscirkel – de opdracht van secundair onderwijs</w:t>
      </w:r>
      <w:bookmarkEnd w:id="20"/>
      <w:bookmarkEnd w:id="21"/>
      <w:bookmarkEnd w:id="22"/>
      <w:bookmarkEnd w:id="23"/>
      <w:bookmarkEnd w:id="24"/>
    </w:p>
    <w:p w14:paraId="40D9FEA6" w14:textId="77777777" w:rsidR="00501170" w:rsidRPr="00E37D4A" w:rsidRDefault="00501170" w:rsidP="00501170">
      <w:pPr>
        <w:widowControl w:val="0"/>
        <w:rPr>
          <w:rFonts w:ascii="Calibri" w:eastAsia="Calibri" w:hAnsi="Calibri" w:cs="Times New Roman"/>
          <w:color w:val="595959"/>
        </w:rPr>
      </w:pPr>
      <w:r w:rsidRPr="00E37D4A">
        <w:rPr>
          <w:rFonts w:ascii="Calibri" w:eastAsia="Calibri" w:hAnsi="Calibri" w:cs="Times New Roman"/>
          <w:color w:val="595959"/>
        </w:rPr>
        <w:t>De leerplannen vertrekken vanuit een gedeelde inspiratie die door middel van een vormingscirkel voorgesteld wordt. We ‘lezen’ de cirkel van buiten naar binnen.</w:t>
      </w:r>
    </w:p>
    <w:p w14:paraId="060B0C83" w14:textId="77777777" w:rsidR="00501170" w:rsidRPr="00E37D4A" w:rsidRDefault="00501170" w:rsidP="00501170">
      <w:pPr>
        <w:pStyle w:val="Opsomming1"/>
        <w:widowControl w:val="0"/>
        <w:numPr>
          <w:ilvl w:val="0"/>
          <w:numId w:val="3"/>
        </w:numPr>
      </w:pPr>
      <w:r w:rsidRPr="00E37D4A">
        <w:t xml:space="preserve">Een lerarenteam werkt in een katholieke dialoogschool die onderwijs verstrekt vanuit een </w:t>
      </w:r>
      <w:r w:rsidRPr="00E37D4A">
        <w:rPr>
          <w:b/>
          <w:bCs/>
        </w:rPr>
        <w:t>specifieke traditie</w:t>
      </w:r>
      <w:r w:rsidRPr="00E37D4A">
        <w:t xml:space="preserve">. Vanuit het eigen pedagogisch project kiezen leraren voor wat voor hen en hun school goed </w:t>
      </w:r>
      <w:r w:rsidRPr="00E37D4A">
        <w:lastRenderedPageBreak/>
        <w:t>onderwijs is.</w:t>
      </w:r>
      <w:r>
        <w:t xml:space="preserve"> </w:t>
      </w:r>
      <w:r w:rsidRPr="00E37D4A">
        <w:t xml:space="preserve">Ze wijzen leerlingen daarbij de weg en gebruiken daarvoor </w:t>
      </w:r>
      <w:r w:rsidRPr="00E37D4A">
        <w:rPr>
          <w:rFonts w:cs="Calibri"/>
          <w:noProof/>
          <w:lang w:eastAsia="nl-BE"/>
        </w:rPr>
        <w:drawing>
          <wp:anchor distT="0" distB="0" distL="114300" distR="114300" simplePos="0" relativeHeight="251658246" behindDoc="0" locked="0" layoutInCell="1" allowOverlap="1" wp14:anchorId="5783578D" wp14:editId="64C2A02D">
            <wp:simplePos x="0" y="0"/>
            <wp:positionH relativeFrom="margin">
              <wp:posOffset>3246120</wp:posOffset>
            </wp:positionH>
            <wp:positionV relativeFrom="paragraph">
              <wp:posOffset>0</wp:posOffset>
            </wp:positionV>
            <wp:extent cx="3041650" cy="2796540"/>
            <wp:effectExtent l="0" t="0" r="6350" b="3810"/>
            <wp:wrapSquare wrapText="bothSides"/>
            <wp:docPr id="5" name="Picture 5" descr="Afbeelding met grafi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fbeelding 5" descr="Afbeelding met grafiek&#10;&#10;Automatisch gegenereerde beschrijving"/>
                    <pic:cNvPicPr>
                      <a:picLocks noChangeAspect="1" noChangeArrowheads="1"/>
                    </pic:cNvPicPr>
                  </pic:nvPicPr>
                  <pic:blipFill>
                    <a:blip r:embed="rId17" cstate="print">
                      <a:extLst>
                        <a:ext uri="{28A0092B-C50C-407E-A947-70E740481C1C}">
                          <a14:useLocalDpi xmlns:a14="http://schemas.microsoft.com/office/drawing/2010/main" val="0"/>
                        </a:ext>
                      </a:extLst>
                    </a:blip>
                    <a:stretch>
                      <a:fillRect/>
                    </a:stretch>
                  </pic:blipFill>
                  <pic:spPr bwMode="auto">
                    <a:xfrm>
                      <a:off x="0" y="0"/>
                      <a:ext cx="3041650" cy="27965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4826A2">
        <w:rPr>
          <w:b/>
        </w:rPr>
        <w:t>wegwijzers</w:t>
      </w:r>
      <w:r w:rsidRPr="00E37D4A">
        <w:t xml:space="preserve">. Die zijn een inspiratiebron voor </w:t>
      </w:r>
      <w:r>
        <w:t>leraren</w:t>
      </w:r>
      <w:r w:rsidRPr="00E37D4A">
        <w:t xml:space="preserve"> en zorgen voor een Bijbelse ‘drive’ in hun onderwijs.</w:t>
      </w:r>
    </w:p>
    <w:p w14:paraId="70EBA7C6" w14:textId="77777777" w:rsidR="00501170" w:rsidRPr="00E37D4A" w:rsidRDefault="00501170" w:rsidP="00501170">
      <w:pPr>
        <w:pStyle w:val="Opsomming1"/>
        <w:widowControl w:val="0"/>
        <w:numPr>
          <w:ilvl w:val="0"/>
          <w:numId w:val="3"/>
        </w:numPr>
      </w:pPr>
      <w:r w:rsidRPr="00E37D4A">
        <w:t xml:space="preserve">De kwetsbaarheid van leerlingen ernstig nemen betekent dat elke leerling </w:t>
      </w:r>
      <w:r w:rsidRPr="00E37D4A">
        <w:rPr>
          <w:b/>
        </w:rPr>
        <w:t>beloftevo</w:t>
      </w:r>
      <w:r w:rsidRPr="00E37D4A">
        <w:rPr>
          <w:b/>
          <w:bCs/>
        </w:rPr>
        <w:t>l</w:t>
      </w:r>
      <w:r w:rsidRPr="00E37D4A">
        <w:t xml:space="preserve"> is en alle leerkansen verdient. Die leerling is </w:t>
      </w:r>
      <w:r w:rsidRPr="00E37D4A">
        <w:rPr>
          <w:b/>
        </w:rPr>
        <w:t>uniek als persoon</w:t>
      </w:r>
      <w:r w:rsidRPr="00E37D4A">
        <w:t xml:space="preserve"> maar ook </w:t>
      </w:r>
      <w:r w:rsidRPr="00E37D4A">
        <w:rPr>
          <w:b/>
        </w:rPr>
        <w:t>verbonden</w:t>
      </w:r>
      <w:r w:rsidRPr="00E37D4A">
        <w:t xml:space="preserve"> met de klas, de school en de bredere samenleving. Scholen zijn </w:t>
      </w:r>
      <w:r w:rsidRPr="00E37D4A">
        <w:rPr>
          <w:b/>
        </w:rPr>
        <w:t>gastvrije</w:t>
      </w:r>
      <w:r w:rsidRPr="00E37D4A">
        <w:t xml:space="preserve"> </w:t>
      </w:r>
      <w:r w:rsidRPr="00E37D4A">
        <w:rPr>
          <w:b/>
        </w:rPr>
        <w:t>plaatsen</w:t>
      </w:r>
      <w:r w:rsidRPr="00E37D4A">
        <w:t xml:space="preserve"> waar leerlingen en leraren elkaar ontmoeten in diverse contexten. De leraar vormt zijn leerlingen vanuit een </w:t>
      </w:r>
      <w:r w:rsidRPr="00E37D4A">
        <w:rPr>
          <w:b/>
        </w:rPr>
        <w:t>genereuze</w:t>
      </w:r>
      <w:r w:rsidRPr="00E37D4A">
        <w:t xml:space="preserve"> attitude, hij geeft om zijn leerlingen en hij houdt van zijn vak. Hij durft af en toe de gebaande paden verlaten en stimuleert de </w:t>
      </w:r>
      <w:r w:rsidRPr="00E37D4A">
        <w:rPr>
          <w:b/>
        </w:rPr>
        <w:t>verbeelding en creativiteit</w:t>
      </w:r>
      <w:r w:rsidRPr="00E37D4A">
        <w:t xml:space="preserve"> van leerlingen. Zo zaait hij door zijn onderwijs de kiemen van een hoopvolle, </w:t>
      </w:r>
      <w:r w:rsidRPr="00E37D4A">
        <w:rPr>
          <w:b/>
        </w:rPr>
        <w:t>meer duurzame en meer rechtvaardige wereld.</w:t>
      </w:r>
    </w:p>
    <w:p w14:paraId="1B903AE3" w14:textId="77777777" w:rsidR="00501170" w:rsidRPr="00E37D4A" w:rsidRDefault="00501170" w:rsidP="00501170">
      <w:pPr>
        <w:pStyle w:val="Opsomming1"/>
        <w:widowControl w:val="0"/>
        <w:numPr>
          <w:ilvl w:val="0"/>
          <w:numId w:val="3"/>
        </w:numPr>
      </w:pPr>
      <w:r w:rsidRPr="00E37D4A">
        <w:t xml:space="preserve">Leraren vormen leerlingen door middel van </w:t>
      </w:r>
      <w:r>
        <w:t>leer</w:t>
      </w:r>
      <w:r w:rsidRPr="00E37D4A">
        <w:t xml:space="preserve">inhouden die we groeperen in </w:t>
      </w:r>
      <w:r>
        <w:t xml:space="preserve">negen </w:t>
      </w:r>
      <w:r w:rsidRPr="00E37D4A">
        <w:rPr>
          <w:b/>
          <w:bCs/>
        </w:rPr>
        <w:t>v</w:t>
      </w:r>
      <w:r w:rsidRPr="00E37D4A">
        <w:rPr>
          <w:b/>
        </w:rPr>
        <w:t>ormingscomponenten</w:t>
      </w:r>
      <w:r w:rsidRPr="00E37D4A">
        <w:t xml:space="preserve">. De aaneengesloten cirkel van vormingscomponenten wijst erop dat vorming een geheel is en zich niet in schijfjes laat verdelen. Je kan onmogelijk over </w:t>
      </w:r>
      <w:r>
        <w:t xml:space="preserve">taal spreken </w:t>
      </w:r>
      <w:r w:rsidRPr="00E37D4A">
        <w:t xml:space="preserve">zonder </w:t>
      </w:r>
      <w:r>
        <w:t>over cultuur</w:t>
      </w:r>
      <w:r w:rsidRPr="00E37D4A">
        <w:t xml:space="preserve"> bezig te zijn; wetenschap en techniek </w:t>
      </w:r>
      <w:r>
        <w:t xml:space="preserve">hebben een band </w:t>
      </w:r>
      <w:r w:rsidRPr="00E37D4A">
        <w:t>met economie, wiskunde</w:t>
      </w:r>
      <w:r>
        <w:t xml:space="preserve">, </w:t>
      </w:r>
      <w:r w:rsidRPr="00E37D4A">
        <w:t>geschiedenis</w:t>
      </w:r>
      <w:r>
        <w:t xml:space="preserve"> …</w:t>
      </w:r>
      <w:r w:rsidRPr="00E37D4A">
        <w:t xml:space="preserve"> Dwarsverbindingen doorheen de vakken zijn belangrijk. De vormingscirkel vormt</w:t>
      </w:r>
      <w:r>
        <w:t xml:space="preserve"> dan ook</w:t>
      </w:r>
      <w:r w:rsidRPr="00E37D4A">
        <w:t xml:space="preserve"> een dynamisch geheel van elkaar voortdurend beïnvloedende en versterkende componenten.</w:t>
      </w:r>
    </w:p>
    <w:p w14:paraId="072FD5EF" w14:textId="77777777" w:rsidR="00501170" w:rsidRPr="009D02E3" w:rsidRDefault="00501170" w:rsidP="00501170">
      <w:pPr>
        <w:pStyle w:val="Opsomming1"/>
        <w:numPr>
          <w:ilvl w:val="0"/>
          <w:numId w:val="3"/>
        </w:numPr>
      </w:pPr>
      <w:r w:rsidRPr="00E37D4A">
        <w:t xml:space="preserve">Vorming is voor </w:t>
      </w:r>
      <w:r>
        <w:t>een</w:t>
      </w:r>
      <w:r w:rsidRPr="00E37D4A">
        <w:t xml:space="preserve"> leraar nooit te herleiden tot een cognitieve overdracht van inhouden.</w:t>
      </w:r>
      <w:r>
        <w:t xml:space="preserve"> Zijn meesterschap en passie brengt een leraar ertoe om </w:t>
      </w:r>
      <w:r w:rsidRPr="00E37D4A">
        <w:t xml:space="preserve">voor iedere leerling de juiste woorden en gebaren </w:t>
      </w:r>
      <w:r>
        <w:t xml:space="preserve">te </w:t>
      </w:r>
      <w:r w:rsidRPr="00E37D4A">
        <w:t>zoek</w:t>
      </w:r>
      <w:r>
        <w:t>en</w:t>
      </w:r>
      <w:r w:rsidRPr="00E37D4A">
        <w:t xml:space="preserve"> om </w:t>
      </w:r>
      <w:r w:rsidRPr="009418E3">
        <w:rPr>
          <w:b/>
          <w:bCs/>
        </w:rPr>
        <w:t>de wereld te ontsluiten</w:t>
      </w:r>
      <w:r w:rsidRPr="00E37D4A">
        <w:t xml:space="preserve">. Hij introduceert leerlingen in de wereld waarvan hij houdt. Een leraar zorgt er bijvoorbeeld voor dat leerlingen kunnen worden </w:t>
      </w:r>
      <w:r>
        <w:t xml:space="preserve">gegrepen </w:t>
      </w:r>
      <w:r w:rsidRPr="00E37D4A">
        <w:t>door de cultuur van het Frans of door het ambacht van een metselaar. Hij initieert leerlingen in een wereld en probeert hen zover te brengen dat ze er hun eigen weg in kunnen vinden.</w:t>
      </w:r>
    </w:p>
    <w:p w14:paraId="512EDF88" w14:textId="77777777" w:rsidR="00501170" w:rsidRDefault="00501170" w:rsidP="00501170">
      <w:pPr>
        <w:pStyle w:val="Opsomming1"/>
        <w:widowControl w:val="0"/>
        <w:numPr>
          <w:ilvl w:val="0"/>
          <w:numId w:val="3"/>
        </w:numPr>
      </w:pPr>
      <w:r w:rsidRPr="00E37D4A">
        <w:t xml:space="preserve">Een leraar vormt leerlingen als </w:t>
      </w:r>
      <w:r w:rsidRPr="00E37D4A">
        <w:rPr>
          <w:b/>
          <w:bCs/>
        </w:rPr>
        <w:t>individuele leraar</w:t>
      </w:r>
      <w:r w:rsidRPr="008471CC">
        <w:t>,</w:t>
      </w:r>
      <w:r w:rsidRPr="00E37D4A">
        <w:t xml:space="preserve"> maar werkt ook binnen </w:t>
      </w:r>
      <w:r w:rsidRPr="00E37D4A">
        <w:rPr>
          <w:b/>
          <w:bCs/>
        </w:rPr>
        <w:t>lerarenteams</w:t>
      </w:r>
      <w:r w:rsidRPr="00E37D4A">
        <w:t xml:space="preserve"> en binnen een </w:t>
      </w:r>
      <w:r w:rsidRPr="00E37D4A">
        <w:rPr>
          <w:b/>
          <w:bCs/>
        </w:rPr>
        <w:t>beleid van de school</w:t>
      </w:r>
      <w:r w:rsidRPr="00E37D4A">
        <w:t xml:space="preserve">. </w:t>
      </w:r>
      <w:r>
        <w:t xml:space="preserve">Het </w:t>
      </w:r>
      <w:r w:rsidRPr="00E37D4A">
        <w:t>Gemeenschappelijk funderend leerplan help</w:t>
      </w:r>
      <w:r>
        <w:t>t</w:t>
      </w:r>
      <w:r w:rsidRPr="00E37D4A">
        <w:t xml:space="preserve"> daartoe. Het zorgt voor het fundament van heel de vorming dat gerealiseerd wordt in vakken, in projecten, in schoolbrede initiatieven of in een specifieke schoolcultuur.</w:t>
      </w:r>
    </w:p>
    <w:p w14:paraId="0E42369B" w14:textId="77777777" w:rsidR="00501170" w:rsidRPr="00E37D4A" w:rsidRDefault="00501170" w:rsidP="00501170">
      <w:pPr>
        <w:pStyle w:val="Opsomming1"/>
        <w:widowControl w:val="0"/>
        <w:numPr>
          <w:ilvl w:val="0"/>
          <w:numId w:val="3"/>
        </w:numPr>
      </w:pPr>
      <w:r w:rsidRPr="00E37D4A">
        <w:t xml:space="preserve">De uiteindelijke bedoeling is om </w:t>
      </w:r>
      <w:r w:rsidRPr="00E37D4A">
        <w:rPr>
          <w:b/>
          <w:bCs/>
        </w:rPr>
        <w:t>alle leerlingen</w:t>
      </w:r>
      <w:r w:rsidRPr="00E37D4A">
        <w:t xml:space="preserve"> kwaliteitsvol te vormen. </w:t>
      </w:r>
      <w:r>
        <w:t>L</w:t>
      </w:r>
      <w:r w:rsidRPr="00E37D4A">
        <w:t>eerlingen zijn dan ook het hart van de vormingscirkel, zij zijn het op wie we inzetten. Zij dragen onze hoop mee: de nieuwe generatie die een meer duurzame en meer rechtvaardige wereld zal creëren.</w:t>
      </w:r>
    </w:p>
    <w:p w14:paraId="1D3595C1" w14:textId="77777777" w:rsidR="00501170" w:rsidRPr="00E37D4A" w:rsidRDefault="00501170" w:rsidP="00501170">
      <w:pPr>
        <w:pStyle w:val="Kop2"/>
        <w:keepNext w:val="0"/>
        <w:keepLines w:val="0"/>
        <w:widowControl w:val="0"/>
      </w:pPr>
      <w:bookmarkStart w:id="25" w:name="_Toc68370413"/>
      <w:bookmarkStart w:id="26" w:name="_Toc93661697"/>
      <w:bookmarkStart w:id="27" w:name="_Toc130929933"/>
      <w:bookmarkStart w:id="28" w:name="_Toc148610475"/>
      <w:bookmarkStart w:id="29" w:name="_Toc153270520"/>
      <w:r w:rsidRPr="00E37D4A">
        <w:t>Ruimte voor leraren(teams) en scholen</w:t>
      </w:r>
      <w:bookmarkEnd w:id="25"/>
      <w:bookmarkEnd w:id="26"/>
      <w:bookmarkEnd w:id="27"/>
      <w:bookmarkEnd w:id="28"/>
      <w:bookmarkEnd w:id="29"/>
    </w:p>
    <w:p w14:paraId="2BBEBE7E" w14:textId="77777777" w:rsidR="00501170" w:rsidRDefault="00501170" w:rsidP="00501170">
      <w:pPr>
        <w:widowControl w:val="0"/>
        <w:spacing w:after="0"/>
      </w:pPr>
      <w:bookmarkStart w:id="30" w:name="_Hlk130322332"/>
      <w:r w:rsidRPr="00A647BF">
        <w:rPr>
          <w:iCs/>
        </w:rPr>
        <w:t>De leraar als professional, als meester in zijn vak krijgt vrijheid om samen met zijn collega’s vanuit de</w:t>
      </w:r>
      <w:r>
        <w:t xml:space="preserve"> leerplannen aan de slag te gaan. Hij kan eigen accenten leggen en differentiëren vanuit zijn passie, expertise, het pedagogisch project van de school en de beginsituatie van zijn leerlingen.</w:t>
      </w:r>
    </w:p>
    <w:p w14:paraId="4F9EB626" w14:textId="77777777" w:rsidR="00501170" w:rsidRDefault="00501170" w:rsidP="00501170">
      <w:pPr>
        <w:widowControl w:val="0"/>
        <w:spacing w:after="0"/>
      </w:pPr>
    </w:p>
    <w:p w14:paraId="16BEA97F" w14:textId="77777777" w:rsidR="00501170" w:rsidRDefault="00501170" w:rsidP="00501170">
      <w:r>
        <w:t>De leerplandoelen zijn noch chronologisch, noch hiërarchisch geordend. Ze laten ruimte aan het lerarenteam en de individuele leraar om te bepalen welke leerplandoelen op welk moment worden samengenomen, om didactische werkvormen te kiezen, contexten te bepalen, eigen leerlijnen op te bouwen, vakoverschrijdend te werken, flexibel om te gaan met een indicatie van onderwijstijd</w:t>
      </w:r>
      <w:bookmarkEnd w:id="30"/>
      <w:r>
        <w:t>.</w:t>
      </w:r>
    </w:p>
    <w:p w14:paraId="2B7930E0" w14:textId="77777777" w:rsidR="00501170" w:rsidRPr="00E37D4A" w:rsidRDefault="00501170" w:rsidP="00501170">
      <w:pPr>
        <w:pStyle w:val="Kop2"/>
        <w:keepNext w:val="0"/>
        <w:keepLines w:val="0"/>
        <w:widowControl w:val="0"/>
      </w:pPr>
      <w:bookmarkStart w:id="31" w:name="_Toc68370414"/>
      <w:bookmarkStart w:id="32" w:name="_Toc93661698"/>
      <w:bookmarkStart w:id="33" w:name="_Toc130929934"/>
      <w:bookmarkStart w:id="34" w:name="_Toc148610476"/>
      <w:bookmarkStart w:id="35" w:name="_Toc153270521"/>
      <w:r w:rsidRPr="00E37D4A">
        <w:t>Differentiatie</w:t>
      </w:r>
      <w:bookmarkEnd w:id="31"/>
      <w:bookmarkEnd w:id="32"/>
      <w:bookmarkEnd w:id="33"/>
      <w:bookmarkEnd w:id="34"/>
      <w:bookmarkEnd w:id="35"/>
      <w:r w:rsidRPr="00E37D4A">
        <w:t xml:space="preserve"> </w:t>
      </w:r>
    </w:p>
    <w:p w14:paraId="6354BCA4" w14:textId="77777777" w:rsidR="00501170" w:rsidRDefault="00501170" w:rsidP="00501170">
      <w:pPr>
        <w:widowControl w:val="0"/>
        <w:rPr>
          <w:rFonts w:ascii="Calibri" w:eastAsia="Calibri" w:hAnsi="Calibri" w:cs="Times New Roman"/>
          <w:color w:val="595959"/>
        </w:rPr>
      </w:pPr>
      <w:r>
        <w:rPr>
          <w:rFonts w:ascii="Calibri" w:eastAsia="Calibri" w:hAnsi="Calibri" w:cs="Times New Roman"/>
          <w:color w:val="595959"/>
        </w:rPr>
        <w:lastRenderedPageBreak/>
        <w:t xml:space="preserve">Om optimale leerkansen te bieden is </w:t>
      </w:r>
      <w:hyperlink r:id="rId18" w:history="1">
        <w:r w:rsidRPr="00A27C4B">
          <w:rPr>
            <w:rStyle w:val="Hyperlink"/>
            <w:rFonts w:ascii="Calibri" w:eastAsia="Calibri" w:hAnsi="Calibri" w:cs="Times New Roman"/>
          </w:rPr>
          <w:t>differentiëren</w:t>
        </w:r>
      </w:hyperlink>
      <w:r w:rsidRPr="00E37D4A">
        <w:rPr>
          <w:rFonts w:ascii="Calibri" w:eastAsia="Calibri" w:hAnsi="Calibri" w:cs="Times New Roman"/>
          <w:color w:val="595959"/>
        </w:rPr>
        <w:t xml:space="preserve"> van belang in alle leerlingengroepen. Leerlingen voor wie dit leerplan </w:t>
      </w:r>
      <w:r>
        <w:rPr>
          <w:rFonts w:ascii="Calibri" w:eastAsia="Calibri" w:hAnsi="Calibri" w:cs="Times New Roman"/>
          <w:color w:val="595959"/>
        </w:rPr>
        <w:t xml:space="preserve">is </w:t>
      </w:r>
      <w:r w:rsidRPr="00E37D4A">
        <w:rPr>
          <w:rFonts w:ascii="Calibri" w:eastAsia="Calibri" w:hAnsi="Calibri" w:cs="Times New Roman"/>
          <w:color w:val="595959"/>
        </w:rPr>
        <w:t xml:space="preserve">bestemd, behoren immers </w:t>
      </w:r>
      <w:r>
        <w:rPr>
          <w:rFonts w:ascii="Calibri" w:eastAsia="Calibri" w:hAnsi="Calibri" w:cs="Times New Roman"/>
          <w:color w:val="595959"/>
        </w:rPr>
        <w:t xml:space="preserve">wel </w:t>
      </w:r>
      <w:r w:rsidRPr="00E37D4A">
        <w:rPr>
          <w:rFonts w:ascii="Calibri" w:eastAsia="Calibri" w:hAnsi="Calibri" w:cs="Times New Roman"/>
          <w:color w:val="595959"/>
        </w:rPr>
        <w:t>tot de</w:t>
      </w:r>
      <w:r>
        <w:rPr>
          <w:rFonts w:ascii="Calibri" w:eastAsia="Calibri" w:hAnsi="Calibri" w:cs="Times New Roman"/>
          <w:color w:val="595959"/>
        </w:rPr>
        <w:t>zelfde</w:t>
      </w:r>
      <w:r w:rsidRPr="00E37D4A">
        <w:rPr>
          <w:rFonts w:ascii="Calibri" w:eastAsia="Calibri" w:hAnsi="Calibri" w:cs="Times New Roman"/>
          <w:color w:val="595959"/>
        </w:rPr>
        <w:t xml:space="preserve"> doelgroep, maar bevinden zich niet noodzakelijk in dezelfde beginsituatie. </w:t>
      </w:r>
      <w:r>
        <w:rPr>
          <w:rFonts w:ascii="Calibri" w:eastAsia="Calibri" w:hAnsi="Calibri" w:cs="Times New Roman"/>
          <w:color w:val="595959"/>
        </w:rPr>
        <w:t xml:space="preserve">Zij </w:t>
      </w:r>
      <w:r w:rsidRPr="00E37D4A">
        <w:rPr>
          <w:rFonts w:ascii="Calibri" w:eastAsia="Calibri" w:hAnsi="Calibri" w:cs="Times New Roman"/>
          <w:color w:val="595959"/>
        </w:rPr>
        <w:t xml:space="preserve">hebben een niet te onderschatten – maar soms sterk verschillende – bagage mee vanuit de </w:t>
      </w:r>
      <w:r>
        <w:rPr>
          <w:rFonts w:ascii="Calibri" w:eastAsia="Calibri" w:hAnsi="Calibri" w:cs="Times New Roman"/>
          <w:color w:val="595959"/>
        </w:rPr>
        <w:t>onderliggende</w:t>
      </w:r>
      <w:r w:rsidRPr="00E37D4A">
        <w:rPr>
          <w:rFonts w:ascii="Calibri" w:eastAsia="Calibri" w:hAnsi="Calibri" w:cs="Times New Roman"/>
          <w:color w:val="595959"/>
        </w:rPr>
        <w:t xml:space="preserve"> graad, de thuissituatie en vormen van informeel leren. Het is belangrijk om zicht te krijgen op die aanwezige kennis en vaardigheden en vanuit dat gegeven, soms gedifferentieerd, verder te bouwen.</w:t>
      </w:r>
      <w:r>
        <w:rPr>
          <w:rFonts w:ascii="Calibri" w:eastAsia="Calibri" w:hAnsi="Calibri" w:cs="Times New Roman"/>
          <w:color w:val="595959"/>
        </w:rPr>
        <w:t xml:space="preserve"> </w:t>
      </w:r>
      <w:r>
        <w:rPr>
          <w:rStyle w:val="ui-provider"/>
        </w:rPr>
        <w:t>Positief en planmatig omgaan met verschillen tussen leerlingen</w:t>
      </w:r>
      <w:r w:rsidRPr="1F5289FB">
        <w:rPr>
          <w:rStyle w:val="ui-provider"/>
        </w:rPr>
        <w:t xml:space="preserve"> verhoogt de motivatie, het welbevinden</w:t>
      </w:r>
      <w:r>
        <w:rPr>
          <w:rStyle w:val="ui-provider"/>
        </w:rPr>
        <w:t xml:space="preserve"> en </w:t>
      </w:r>
      <w:r w:rsidRPr="1F5289FB">
        <w:rPr>
          <w:rStyle w:val="ui-provider"/>
        </w:rPr>
        <w:t>de leerwinst voor elke leerling</w:t>
      </w:r>
      <w:r>
        <w:rPr>
          <w:rStyle w:val="ui-provider"/>
        </w:rPr>
        <w:t>.</w:t>
      </w:r>
    </w:p>
    <w:p w14:paraId="44D5D36B" w14:textId="77777777" w:rsidR="00501170" w:rsidRDefault="00501170" w:rsidP="00501170">
      <w:pPr>
        <w:widowControl w:val="0"/>
        <w:rPr>
          <w:rFonts w:ascii="Calibri" w:eastAsia="Trebuchet MS" w:hAnsi="Calibri" w:cs="Calibri"/>
          <w:color w:val="595959"/>
        </w:rPr>
      </w:pPr>
      <w:r w:rsidRPr="00E37D4A">
        <w:rPr>
          <w:rFonts w:ascii="Calibri" w:eastAsia="Trebuchet MS" w:hAnsi="Calibri" w:cs="Calibri"/>
          <w:color w:val="595959"/>
        </w:rPr>
        <w:t>De leerplannen bieden kansen om te differentiëren</w:t>
      </w:r>
      <w:r>
        <w:rPr>
          <w:rFonts w:ascii="Calibri" w:eastAsia="Trebuchet MS" w:hAnsi="Calibri" w:cs="Calibri"/>
          <w:color w:val="595959"/>
        </w:rPr>
        <w:t xml:space="preserve"> door te verdiepen en te verbreden en door de leeromgeving aan te passen. Ze nodigen ook uit om te differentiëren in evaluatie.</w:t>
      </w:r>
    </w:p>
    <w:p w14:paraId="5A1C82AA" w14:textId="77777777" w:rsidR="00501170" w:rsidRDefault="00501170" w:rsidP="00501170">
      <w:pPr>
        <w:widowControl w:val="0"/>
        <w:rPr>
          <w:rFonts w:ascii="Calibri" w:eastAsia="Trebuchet MS" w:hAnsi="Calibri" w:cs="Calibri"/>
          <w:i/>
          <w:iCs/>
          <w:color w:val="595959"/>
        </w:rPr>
      </w:pPr>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 xml:space="preserve">te </w:t>
      </w:r>
      <w:r w:rsidRPr="00BB2101">
        <w:rPr>
          <w:rFonts w:ascii="Calibri" w:eastAsia="Trebuchet MS" w:hAnsi="Calibri" w:cs="Calibri"/>
          <w:i/>
          <w:iCs/>
          <w:color w:val="595959"/>
        </w:rPr>
        <w:t xml:space="preserve">verdiepen en </w:t>
      </w:r>
      <w:r>
        <w:rPr>
          <w:rFonts w:ascii="Calibri" w:eastAsia="Trebuchet MS" w:hAnsi="Calibri" w:cs="Calibri"/>
          <w:i/>
          <w:iCs/>
          <w:color w:val="595959"/>
        </w:rPr>
        <w:t xml:space="preserve">te </w:t>
      </w:r>
      <w:r w:rsidRPr="00BB2101">
        <w:rPr>
          <w:rFonts w:ascii="Calibri" w:eastAsia="Trebuchet MS" w:hAnsi="Calibri" w:cs="Calibri"/>
          <w:i/>
          <w:iCs/>
          <w:color w:val="595959"/>
        </w:rPr>
        <w:t>verbreden</w:t>
      </w:r>
    </w:p>
    <w:p w14:paraId="12CDA8F3" w14:textId="77777777" w:rsidR="00501170" w:rsidRDefault="00501170" w:rsidP="00501170">
      <w:pPr>
        <w:rPr>
          <w:iCs/>
        </w:rPr>
      </w:pPr>
      <w:r>
        <w:rPr>
          <w:iCs/>
        </w:rPr>
        <w:t>Sommige leerlingen denken meer conceptueel en abstract. Andere leerlingen komen vanuit een meer concrete benadering sneller tot inzichtelijk denken. Variëren in abstractie spreekt leerlingen aan op hun capaciteiten en daagt hen uit om van daaruit te groeien.</w:t>
      </w:r>
    </w:p>
    <w:p w14:paraId="76D7290C" w14:textId="77777777" w:rsidR="00501170" w:rsidRPr="00EC7568" w:rsidRDefault="00501170" w:rsidP="00501170">
      <w:pPr>
        <w:rPr>
          <w:bCs/>
        </w:rPr>
      </w:pPr>
      <w:bookmarkStart w:id="36" w:name="_Hlk130321931"/>
      <w:r>
        <w:rPr>
          <w:bCs/>
        </w:rPr>
        <w:t>Daarnaast bieden leerplannen kansen om de complexiteit van leerinhouden aan te passen. Dat kan door een complexere situatie te schetsen, een minder ingewikkelde bewerking of handeling voor te stellen, of door meer kennis of vaardigheden aan te bieden om leerlingen uit te dagen.</w:t>
      </w:r>
    </w:p>
    <w:p w14:paraId="374EA918" w14:textId="77777777" w:rsidR="00501170" w:rsidRDefault="00501170" w:rsidP="00501170">
      <w:pPr>
        <w:spacing w:after="120"/>
        <w:rPr>
          <w:iCs/>
        </w:rPr>
      </w:pPr>
      <w:r>
        <w:rPr>
          <w:iCs/>
        </w:rPr>
        <w:t>De ene context kan betekenisvol zijn voor een leerlingengroep, terwijl een andere context dan weer betekenisvoller kan zijn voor een andere leerlingengroep. Leerinhouden in verschillende contexten aanbrengen biedt kansen om leerlingen aan te spreken op hun interesses en daagt hen tegelijk uit om andere interesses te verkennen en zo hun horizon te verruimen.</w:t>
      </w:r>
    </w:p>
    <w:p w14:paraId="5FB9E1BF" w14:textId="77777777" w:rsidR="00501170" w:rsidRDefault="00501170" w:rsidP="00501170">
      <w:pPr>
        <w:spacing w:after="120"/>
        <w:rPr>
          <w:iCs/>
        </w:rPr>
      </w:pPr>
      <w:r>
        <w:rPr>
          <w:iCs/>
        </w:rPr>
        <w:t>In ‘extra’ wenken bij de leerplandoelen en in beperkte mate ook via keuzeleerplandoelen bieden we je inspiratie om te differentiëren door te verdiepen en te verbreden.</w:t>
      </w:r>
    </w:p>
    <w:bookmarkEnd w:id="36"/>
    <w:p w14:paraId="79164908" w14:textId="77777777" w:rsidR="00501170" w:rsidRDefault="00501170" w:rsidP="00501170">
      <w:r w:rsidRPr="00BB2101">
        <w:rPr>
          <w:rFonts w:ascii="Calibri" w:eastAsia="Trebuchet MS" w:hAnsi="Calibri" w:cs="Calibri"/>
          <w:i/>
          <w:iCs/>
          <w:color w:val="595959"/>
        </w:rPr>
        <w:t xml:space="preserve">Differentiatie door </w:t>
      </w:r>
      <w:r>
        <w:rPr>
          <w:rFonts w:ascii="Calibri" w:eastAsia="Trebuchet MS" w:hAnsi="Calibri" w:cs="Calibri"/>
          <w:i/>
          <w:iCs/>
          <w:color w:val="595959"/>
        </w:rPr>
        <w:t>de leeromgeving aan te passen</w:t>
      </w:r>
    </w:p>
    <w:p w14:paraId="66FCA048" w14:textId="77777777" w:rsidR="00501170" w:rsidRDefault="00501170" w:rsidP="00501170">
      <w:bookmarkStart w:id="37" w:name="_Hlk130322004"/>
      <w:r>
        <w:t xml:space="preserve">Doordachte variatie in werkvormen (groepswerk, individueel, auditief, visueel, actief …) vergroot de kans dat leerdoelen worden gerealiseerd door alle leerlingen. Het helpt hen bovendien ontdekken welke manieren van leren en informatie verwerken best bij hen passen. </w:t>
      </w:r>
    </w:p>
    <w:p w14:paraId="049DC50C" w14:textId="77777777" w:rsidR="00501170" w:rsidRPr="00FE6C93" w:rsidRDefault="00501170" w:rsidP="00501170">
      <w:pPr>
        <w:spacing w:after="120"/>
        <w:jc w:val="both"/>
        <w:rPr>
          <w:iCs/>
        </w:rPr>
      </w:pPr>
      <w:r w:rsidRPr="00FE6C93">
        <w:rPr>
          <w:iCs/>
        </w:rPr>
        <w:t xml:space="preserve">De ene leerling kan snel of zelfstandig werken, de andere heeft meer tijd of begeleiding nodig. Variëren in de mate van ondersteuning, gericht aanbieden van hulpmiddelen (voorbeelden, schrijfkaders, stappenplannen …) en meer of minder tijd geven, </w:t>
      </w:r>
      <w:r>
        <w:rPr>
          <w:iCs/>
        </w:rPr>
        <w:t xml:space="preserve">daagt leerlingen uit </w:t>
      </w:r>
      <w:r w:rsidRPr="00FE6C93">
        <w:rPr>
          <w:iCs/>
        </w:rPr>
        <w:t xml:space="preserve">op hun niveau en tempo. </w:t>
      </w:r>
    </w:p>
    <w:p w14:paraId="339D1D80" w14:textId="77777777" w:rsidR="00501170" w:rsidRDefault="00501170" w:rsidP="00501170">
      <w:pPr>
        <w:spacing w:after="120" w:line="240" w:lineRule="auto"/>
      </w:pPr>
      <w:r>
        <w:t>L</w:t>
      </w:r>
      <w:r w:rsidRPr="6A7330D4">
        <w:t>eerlingen op hun niveau</w:t>
      </w:r>
      <w:r>
        <w:t xml:space="preserve"> en vanuit eigen interesses</w:t>
      </w:r>
      <w:r w:rsidRPr="6A7330D4">
        <w:t xml:space="preserve"> laten werken kan </w:t>
      </w:r>
      <w:r>
        <w:t xml:space="preserve">door te differentiëren in </w:t>
      </w:r>
      <w:r w:rsidRPr="6A7330D4">
        <w:t>product</w:t>
      </w:r>
      <w:r>
        <w:t xml:space="preserve">, bijvoorbeeld door leerlingen te laten </w:t>
      </w:r>
      <w:r w:rsidRPr="6A7330D4">
        <w:t>kiezen tussen opdrachten die leiden tot verschillende eindproducten.</w:t>
      </w:r>
    </w:p>
    <w:p w14:paraId="2D817D8F" w14:textId="77777777" w:rsidR="00501170" w:rsidRDefault="00501170" w:rsidP="00501170">
      <w:pPr>
        <w:spacing w:after="120" w:line="240" w:lineRule="auto"/>
      </w:pPr>
      <w:r w:rsidRPr="2AF2294E">
        <w:t xml:space="preserve">Het samenstellen van groepen kan een effectieve manier zijn om </w:t>
      </w:r>
      <w:r>
        <w:t xml:space="preserve">te </w:t>
      </w:r>
      <w:r w:rsidRPr="2AF2294E">
        <w:t>differenti</w:t>
      </w:r>
      <w:r>
        <w:t>ëren</w:t>
      </w:r>
      <w:r w:rsidRPr="2AF2294E">
        <w:t xml:space="preserve">. </w:t>
      </w:r>
      <w:r>
        <w:t>Rekening houden met verschil in</w:t>
      </w:r>
      <w:r w:rsidRPr="2AF2294E">
        <w:t xml:space="preserve"> </w:t>
      </w:r>
      <w:r>
        <w:t xml:space="preserve">leerdoelen en leerlingenkenmerken laat </w:t>
      </w:r>
      <w:r w:rsidRPr="2AF2294E">
        <w:t xml:space="preserve">leerlingen </w:t>
      </w:r>
      <w:r>
        <w:t xml:space="preserve">toe </w:t>
      </w:r>
      <w:r w:rsidRPr="2AF2294E">
        <w:t>van</w:t>
      </w:r>
      <w:r>
        <w:t xml:space="preserve"> en met</w:t>
      </w:r>
      <w:r w:rsidRPr="2AF2294E">
        <w:t xml:space="preserve"> elkaar </w:t>
      </w:r>
      <w:r>
        <w:t xml:space="preserve">te </w:t>
      </w:r>
      <w:r w:rsidRPr="2AF2294E">
        <w:t>leren.</w:t>
      </w:r>
    </w:p>
    <w:p w14:paraId="5BBAAA6B" w14:textId="77777777" w:rsidR="00501170" w:rsidRDefault="00501170" w:rsidP="00501170">
      <w:pPr>
        <w:spacing w:after="120" w:line="240" w:lineRule="auto"/>
      </w:pPr>
      <w:r>
        <w:t>T</w:t>
      </w:r>
      <w:r w:rsidRPr="2AF2294E">
        <w:t>echnologie kan al d</w:t>
      </w:r>
      <w:r>
        <w:t>i</w:t>
      </w:r>
      <w:r w:rsidRPr="2AF2294E">
        <w:t>e vormen van differentiatie ondersteunen. Zo kunnen leerlingen op</w:t>
      </w:r>
      <w:r>
        <w:t xml:space="preserve"> hun maat</w:t>
      </w:r>
      <w:r w:rsidRPr="2AF2294E">
        <w:t xml:space="preserve"> werken met digitale leermiddelen zoals educatieve software of online oefenprogramma's.</w:t>
      </w:r>
    </w:p>
    <w:p w14:paraId="2328B20D" w14:textId="77777777" w:rsidR="00501170" w:rsidRPr="00A27C4B" w:rsidRDefault="00501170" w:rsidP="00501170">
      <w:pPr>
        <w:spacing w:after="120" w:line="240" w:lineRule="auto"/>
        <w:rPr>
          <w:i/>
          <w:iCs/>
        </w:rPr>
      </w:pPr>
      <w:bookmarkStart w:id="38" w:name="_Hlk130322155"/>
      <w:bookmarkEnd w:id="37"/>
      <w:r>
        <w:rPr>
          <w:i/>
          <w:iCs/>
        </w:rPr>
        <w:t>Differentiatie in evaluatie</w:t>
      </w:r>
    </w:p>
    <w:p w14:paraId="6B4354C4" w14:textId="77777777" w:rsidR="00501170" w:rsidRDefault="00501170" w:rsidP="00501170">
      <w:pPr>
        <w:rPr>
          <w:shd w:val="clear" w:color="auto" w:fill="FFFFFF"/>
        </w:rPr>
      </w:pPr>
      <w:r>
        <w:t xml:space="preserve">Tenslotte laten de leerplannen toe te differentiëren in </w:t>
      </w:r>
      <w:hyperlink r:id="rId19" w:history="1">
        <w:r w:rsidRPr="0074452E">
          <w:rPr>
            <w:rStyle w:val="Hyperlink"/>
          </w:rPr>
          <w:t>evaluatie</w:t>
        </w:r>
      </w:hyperlink>
      <w:r>
        <w:t xml:space="preserve"> en feedback. </w:t>
      </w:r>
      <w:r>
        <w:rPr>
          <w:shd w:val="clear" w:color="auto" w:fill="FFFFFF"/>
        </w:rPr>
        <w:t>Evalueren is beoordelen om te waarderen, krachtiger te maken en te sturen.</w:t>
      </w:r>
    </w:p>
    <w:p w14:paraId="1117DE50" w14:textId="77777777" w:rsidR="00501170" w:rsidRPr="00345F65" w:rsidRDefault="00501170" w:rsidP="00501170">
      <w:r w:rsidRPr="00345F65">
        <w:t>Na de afronding van een lessenreeks of na een langere periode ga</w:t>
      </w:r>
      <w:r>
        <w:t>an leraren door middel van summatieve evaluatie</w:t>
      </w:r>
      <w:r w:rsidRPr="00345F65">
        <w:t xml:space="preserve"> na waar leerlingen staa</w:t>
      </w:r>
      <w:r>
        <w:t>n</w:t>
      </w:r>
      <w:r w:rsidRPr="00345F65">
        <w:t xml:space="preserve">. </w:t>
      </w:r>
      <w:r>
        <w:t xml:space="preserve">De keuze van een </w:t>
      </w:r>
      <w:r w:rsidRPr="00345F65">
        <w:t>evaluatie</w:t>
      </w:r>
      <w:r>
        <w:t xml:space="preserve">- en feedbackvorm </w:t>
      </w:r>
      <w:r w:rsidRPr="00345F65">
        <w:t>is afhankelijk van de vooropgestelde doelen.</w:t>
      </w:r>
    </w:p>
    <w:p w14:paraId="5BB86752" w14:textId="77777777" w:rsidR="00501170" w:rsidRDefault="00501170" w:rsidP="00501170">
      <w:r w:rsidRPr="00B34426">
        <w:lastRenderedPageBreak/>
        <w:t xml:space="preserve">Formatieve evaluatie </w:t>
      </w:r>
      <w:r>
        <w:t>is</w:t>
      </w:r>
      <w:r w:rsidRPr="00B34426">
        <w:t xml:space="preserve"> geïntegreerd in het leerproces</w:t>
      </w:r>
      <w:r>
        <w:t xml:space="preserve"> en gaat uit van een actieve betrokkenheid van </w:t>
      </w:r>
      <w:r w:rsidRPr="00B34426">
        <w:t xml:space="preserve">leraar </w:t>
      </w:r>
      <w:r>
        <w:t xml:space="preserve">en </w:t>
      </w:r>
      <w:r w:rsidRPr="00B34426">
        <w:t>leerling</w:t>
      </w:r>
      <w:r>
        <w:t xml:space="preserve">. Het </w:t>
      </w:r>
      <w:r w:rsidRPr="00B34426">
        <w:t>zet leerlingen aan het denken over hun vorderingen</w:t>
      </w:r>
      <w:r>
        <w:t xml:space="preserve"> en</w:t>
      </w:r>
      <w:r w:rsidRPr="00B34426">
        <w:t xml:space="preserve"> laat leraren toe om tijdens het leerproces effectieve feedback te geven. </w:t>
      </w:r>
      <w:r>
        <w:t xml:space="preserve">Door middel van formatieve evaluatie krijgen </w:t>
      </w:r>
      <w:r w:rsidRPr="00B34426">
        <w:t xml:space="preserve">leraren een goed zicht op het leerproces van leerlingen </w:t>
      </w:r>
      <w:r>
        <w:t xml:space="preserve">zodat ze het </w:t>
      </w:r>
      <w:r w:rsidRPr="00B34426">
        <w:t xml:space="preserve">verder gericht en waar nodig </w:t>
      </w:r>
      <w:r>
        <w:t xml:space="preserve">kunnen </w:t>
      </w:r>
      <w:r w:rsidRPr="00B34426">
        <w:t>bijsturen. Het is bovendien een rijke bron voor leraren om te reflecteren over de eigen onderwijspraktijk en de eigen pedagogisch-didactische aanpak bij te sturen.</w:t>
      </w:r>
      <w:bookmarkEnd w:id="38"/>
    </w:p>
    <w:p w14:paraId="4C60A0D6" w14:textId="77777777" w:rsidR="00501170" w:rsidRPr="00E37D4A" w:rsidRDefault="00501170" w:rsidP="00501170">
      <w:pPr>
        <w:pStyle w:val="Kop2"/>
        <w:keepNext w:val="0"/>
        <w:keepLines w:val="0"/>
        <w:widowControl w:val="0"/>
      </w:pPr>
      <w:bookmarkStart w:id="39" w:name="_Toc68370415"/>
      <w:bookmarkStart w:id="40" w:name="_Toc93661699"/>
      <w:bookmarkStart w:id="41" w:name="_Toc130929935"/>
      <w:bookmarkStart w:id="42" w:name="_Toc148610477"/>
      <w:bookmarkStart w:id="43" w:name="_Toc153270522"/>
      <w:r w:rsidRPr="00E37D4A">
        <w:t>Opbouw van leerplannen</w:t>
      </w:r>
      <w:bookmarkEnd w:id="39"/>
      <w:bookmarkEnd w:id="40"/>
      <w:bookmarkEnd w:id="41"/>
      <w:bookmarkEnd w:id="42"/>
      <w:bookmarkEnd w:id="43"/>
    </w:p>
    <w:p w14:paraId="320708BC" w14:textId="77777777" w:rsidR="00501170" w:rsidRPr="00E37D4A" w:rsidRDefault="00501170" w:rsidP="00501170">
      <w:pPr>
        <w:widowControl w:val="0"/>
        <w:rPr>
          <w:rFonts w:ascii="Calibri" w:eastAsia="Calibri" w:hAnsi="Calibri" w:cs="Times New Roman"/>
          <w:color w:val="595959"/>
        </w:rPr>
      </w:pPr>
      <w:r w:rsidRPr="00E37D4A">
        <w:rPr>
          <w:rFonts w:ascii="Calibri" w:eastAsia="Calibri" w:hAnsi="Calibri" w:cs="Times New Roman"/>
          <w:color w:val="595959"/>
        </w:rPr>
        <w:t>Elk leerplan is opgebouwd volgens een vaste structuur. Alle onderdelen maken inherent deel uit van het leerplan. Schoolbesturen van Katholiek Onderwijs Vlaanderen die de leerplannen gebruiken, verbinden zich tot de realisatie van het gehele leerplan.</w:t>
      </w:r>
    </w:p>
    <w:p w14:paraId="52E6E9B7" w14:textId="77777777" w:rsidR="00501170" w:rsidRPr="00E37D4A" w:rsidRDefault="00501170" w:rsidP="0050117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inleiding</w:t>
      </w:r>
      <w:r w:rsidRPr="00E37D4A">
        <w:rPr>
          <w:rFonts w:ascii="Calibri" w:eastAsia="Calibri" w:hAnsi="Calibri" w:cs="Times New Roman"/>
          <w:color w:val="595959"/>
        </w:rPr>
        <w:t xml:space="preserve"> licht het leerplanconcept </w:t>
      </w:r>
      <w:r>
        <w:rPr>
          <w:rFonts w:ascii="Calibri" w:eastAsia="Calibri" w:hAnsi="Calibri" w:cs="Times New Roman"/>
          <w:color w:val="595959"/>
        </w:rPr>
        <w:t xml:space="preserve">toe </w:t>
      </w:r>
      <w:r w:rsidRPr="00E37D4A">
        <w:rPr>
          <w:rFonts w:ascii="Calibri" w:eastAsia="Calibri" w:hAnsi="Calibri" w:cs="Times New Roman"/>
          <w:color w:val="595959"/>
        </w:rPr>
        <w:t>en gaa</w:t>
      </w:r>
      <w:r>
        <w:rPr>
          <w:rFonts w:ascii="Calibri" w:eastAsia="Calibri" w:hAnsi="Calibri" w:cs="Times New Roman"/>
          <w:color w:val="595959"/>
        </w:rPr>
        <w:t>t</w:t>
      </w:r>
      <w:r w:rsidRPr="00E37D4A">
        <w:rPr>
          <w:rFonts w:ascii="Calibri" w:eastAsia="Calibri" w:hAnsi="Calibri" w:cs="Times New Roman"/>
          <w:color w:val="595959"/>
        </w:rPr>
        <w:t xml:space="preserve"> dieper in op de visie op vorming, de ruimte voor leraren(teams) en scholen en de mogelijkheden tot differentiatie. </w:t>
      </w:r>
    </w:p>
    <w:p w14:paraId="7FA0EE03" w14:textId="77777777" w:rsidR="00501170" w:rsidRPr="00E37D4A" w:rsidRDefault="00501170" w:rsidP="0050117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situering</w:t>
      </w:r>
      <w:r w:rsidRPr="00E37D4A">
        <w:rPr>
          <w:rFonts w:ascii="Calibri" w:eastAsia="Calibri" w:hAnsi="Calibri" w:cs="Times New Roman"/>
          <w:color w:val="595959"/>
        </w:rPr>
        <w:t xml:space="preserve"> </w:t>
      </w:r>
      <w:r>
        <w:rPr>
          <w:rFonts w:ascii="Calibri" w:eastAsia="Calibri" w:hAnsi="Calibri" w:cs="Times New Roman"/>
          <w:color w:val="595959"/>
        </w:rPr>
        <w:t xml:space="preserve">geeft aan waarop het leerplan is gebaseerd en beschrijft </w:t>
      </w:r>
      <w:r w:rsidRPr="00E37D4A">
        <w:rPr>
          <w:rFonts w:ascii="Calibri" w:eastAsia="Calibri" w:hAnsi="Calibri" w:cs="Times New Roman"/>
          <w:color w:val="595959"/>
        </w:rPr>
        <w:t xml:space="preserve">de samenhang </w:t>
      </w:r>
      <w:r>
        <w:rPr>
          <w:rFonts w:ascii="Calibri" w:eastAsia="Calibri" w:hAnsi="Calibri" w:cs="Times New Roman"/>
          <w:color w:val="595959"/>
        </w:rPr>
        <w:t>binnen de graad en met de onderliggende graad,</w:t>
      </w:r>
      <w:r w:rsidRPr="00E37D4A">
        <w:rPr>
          <w:rFonts w:ascii="Calibri" w:eastAsia="Calibri" w:hAnsi="Calibri" w:cs="Times New Roman"/>
          <w:color w:val="595959"/>
        </w:rPr>
        <w:t xml:space="preserve"> en de plaats in de lessentabel.</w:t>
      </w:r>
    </w:p>
    <w:p w14:paraId="5BD7F5CE" w14:textId="4A876011" w:rsidR="00501170" w:rsidRPr="00E37D4A" w:rsidRDefault="00501170" w:rsidP="00501170">
      <w:pPr>
        <w:widowControl w:val="0"/>
        <w:rPr>
          <w:rFonts w:ascii="Calibri" w:eastAsia="Calibri" w:hAnsi="Calibri" w:cs="Times New Roman"/>
          <w:color w:val="595959"/>
        </w:rPr>
      </w:pPr>
      <w:r>
        <w:rPr>
          <w:rFonts w:ascii="Calibri" w:eastAsia="Calibri" w:hAnsi="Calibri" w:cs="Times New Roman"/>
          <w:color w:val="595959"/>
        </w:rPr>
        <w:t>In d</w:t>
      </w:r>
      <w:r w:rsidRPr="00E37D4A">
        <w:rPr>
          <w:rFonts w:ascii="Calibri" w:eastAsia="Calibri" w:hAnsi="Calibri" w:cs="Times New Roman"/>
          <w:color w:val="595959"/>
        </w:rPr>
        <w:t xml:space="preserve">e </w:t>
      </w:r>
      <w:r w:rsidRPr="00E37D4A">
        <w:rPr>
          <w:rFonts w:ascii="Calibri" w:eastAsia="Calibri" w:hAnsi="Calibri" w:cs="Times New Roman"/>
          <w:b/>
          <w:color w:val="595959"/>
        </w:rPr>
        <w:t>pedagogisch-didactische</w:t>
      </w:r>
      <w:r w:rsidRPr="00E37D4A">
        <w:rPr>
          <w:rFonts w:ascii="Calibri" w:eastAsia="Calibri" w:hAnsi="Calibri" w:cs="Times New Roman"/>
          <w:color w:val="595959"/>
        </w:rPr>
        <w:t xml:space="preserve"> </w:t>
      </w:r>
      <w:r w:rsidRPr="00E37D4A">
        <w:rPr>
          <w:rFonts w:ascii="Calibri" w:eastAsia="Calibri" w:hAnsi="Calibri" w:cs="Times New Roman"/>
          <w:b/>
          <w:bCs/>
          <w:color w:val="595959"/>
        </w:rPr>
        <w:t>duiding</w:t>
      </w:r>
      <w:r w:rsidRPr="00E37D4A">
        <w:rPr>
          <w:rFonts w:ascii="Calibri" w:eastAsia="Calibri" w:hAnsi="Calibri" w:cs="Times New Roman"/>
          <w:color w:val="595959"/>
        </w:rPr>
        <w:t xml:space="preserve"> komen de inbedding in het vormingsconcept, de krachtlijnen, de opbouw, de leerlijnen, de aandachtspunten met o.m. nieuwe accenten van het leerplan aan bod.</w:t>
      </w:r>
      <w:r w:rsidR="00B05CC2">
        <w:rPr>
          <w:rFonts w:ascii="Calibri" w:eastAsia="Calibri" w:hAnsi="Calibri" w:cs="Times New Roman"/>
          <w:color w:val="595959"/>
        </w:rPr>
        <w:t xml:space="preserve"> </w:t>
      </w:r>
    </w:p>
    <w:p w14:paraId="06FDBE79" w14:textId="77777777" w:rsidR="00501170" w:rsidRPr="00E37D4A" w:rsidRDefault="00501170" w:rsidP="0050117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leerplandoelen</w:t>
      </w:r>
      <w:r w:rsidRPr="00E37D4A">
        <w:rPr>
          <w:rFonts w:ascii="Calibri" w:eastAsia="Calibri" w:hAnsi="Calibri" w:cs="Times New Roman"/>
          <w:color w:val="595959"/>
        </w:rPr>
        <w:t xml:space="preserve"> zijn helder geformuleerd </w:t>
      </w:r>
      <w:r>
        <w:rPr>
          <w:rFonts w:ascii="Calibri" w:eastAsia="Calibri" w:hAnsi="Calibri" w:cs="Times New Roman"/>
          <w:color w:val="595959"/>
        </w:rPr>
        <w:t>en geven aan wat van leerlingen wordt verwacht</w:t>
      </w:r>
      <w:r w:rsidRPr="00E37D4A">
        <w:rPr>
          <w:rFonts w:ascii="Calibri" w:eastAsia="Calibri" w:hAnsi="Calibri" w:cs="Times New Roman"/>
          <w:color w:val="595959"/>
        </w:rPr>
        <w:t xml:space="preserve">. Waar relevant </w:t>
      </w:r>
      <w:r>
        <w:rPr>
          <w:rFonts w:ascii="Calibri" w:eastAsia="Calibri" w:hAnsi="Calibri" w:cs="Times New Roman"/>
          <w:color w:val="595959"/>
        </w:rPr>
        <w:t xml:space="preserve">geeft </w:t>
      </w:r>
      <w:r w:rsidRPr="00E37D4A">
        <w:rPr>
          <w:rFonts w:ascii="Calibri" w:eastAsia="Calibri" w:hAnsi="Calibri" w:cs="Times New Roman"/>
          <w:color w:val="595959"/>
        </w:rPr>
        <w:t>een opsomming of een afbakening (</w:t>
      </w:r>
      <w:r w:rsidRPr="00E37D4A">
        <w:rPr>
          <w:rFonts w:ascii="Wingdings" w:eastAsia="Wingdings" w:hAnsi="Wingdings" w:cs="Wingdings"/>
          <w:color w:val="595959"/>
        </w:rPr>
        <w:t></w:t>
      </w:r>
      <w:r w:rsidRPr="00E37D4A">
        <w:rPr>
          <w:rFonts w:ascii="Calibri" w:eastAsia="Calibri" w:hAnsi="Calibri" w:cs="Times New Roman"/>
          <w:color w:val="595959"/>
        </w:rPr>
        <w:t>)</w:t>
      </w:r>
      <w:r>
        <w:rPr>
          <w:rFonts w:ascii="Calibri" w:eastAsia="Calibri" w:hAnsi="Calibri" w:cs="Times New Roman"/>
          <w:color w:val="595959"/>
        </w:rPr>
        <w:t xml:space="preserve"> </w:t>
      </w:r>
      <w:r w:rsidRPr="00E37D4A">
        <w:rPr>
          <w:rFonts w:ascii="Calibri" w:eastAsia="Calibri" w:hAnsi="Calibri" w:cs="Times New Roman"/>
          <w:color w:val="595959"/>
        </w:rPr>
        <w:t>aan wat bij de realisatie van het leerplandoel aan bod moet komen. Ook pop-ups bevatten informatie die noodzakelijk is bij de realisatie van het leerplandoel.</w:t>
      </w:r>
      <w:r>
        <w:rPr>
          <w:rFonts w:ascii="Calibri" w:eastAsia="Calibri" w:hAnsi="Calibri" w:cs="Times New Roman"/>
          <w:color w:val="595959"/>
        </w:rPr>
        <w:t xml:space="preserve"> </w:t>
      </w:r>
      <w:r>
        <w:rPr>
          <w:rFonts w:ascii="Calibri" w:eastAsia="Calibri" w:hAnsi="Calibri" w:cs="Times New Roman"/>
          <w:color w:val="595959"/>
        </w:rPr>
        <w:br/>
      </w:r>
      <w:bookmarkStart w:id="44" w:name="_Hlk130322924"/>
      <w:r>
        <w:t>De leerplandoelen zijn gebaseerd op de minimumdoelen van de basisvorming, de specifieke minimumdoelen of de doelen die leiden naar een beroepskwalificatie. Indien een leerplandoel verder gaat, vind je een ‘+’ bij het nummer van het leerplandoel. Al die leerplandoelen zijn verplicht te realiseren. In een aantal gevallen zijn keuzedoelen opgenomen; die leerplandoelen zijn weergegeven in een grijze kleur en het nummer van het leerplandoel wordt voorafgegaan door ‘K’.</w:t>
      </w:r>
      <w:r>
        <w:br/>
        <w:t>De leerplandoelen zijn ingedeeld in een aantal rubrieken. Bovenaan elke rubriek vind je de relevante minimumdoelen van de basisvorming, de specifieke minimumdoelen en/of doelen die leiden naar een of meer beroepskwalificaties, afhankelijk van de finaliteit. Als leraar hoef je je die taal niet eigen te maken. Het volstaat dat je de leerplandoelen realiseert zoals opgenomen in het leerplan.</w:t>
      </w:r>
      <w:r>
        <w:rPr>
          <w:rFonts w:ascii="Calibri" w:eastAsia="Calibri" w:hAnsi="Calibri" w:cs="Times New Roman"/>
          <w:color w:val="595959"/>
        </w:rPr>
        <w:br/>
        <w:t xml:space="preserve">Waar relevant wordt </w:t>
      </w:r>
      <w:r w:rsidRPr="00E37D4A">
        <w:rPr>
          <w:rFonts w:ascii="Calibri" w:eastAsia="Calibri" w:hAnsi="Calibri" w:cs="Times New Roman"/>
          <w:color w:val="595959"/>
        </w:rPr>
        <w:t xml:space="preserve">de </w:t>
      </w:r>
      <w:r w:rsidRPr="008057C5">
        <w:rPr>
          <w:rFonts w:ascii="Calibri" w:eastAsia="Calibri" w:hAnsi="Calibri" w:cs="Times New Roman"/>
          <w:color w:val="595959"/>
        </w:rPr>
        <w:t>samenhang met andere leerplannen in dezelfde graad aangegeven, evenals de samenhang met de onderliggende graad</w:t>
      </w:r>
      <w:r w:rsidRPr="00E37D4A">
        <w:rPr>
          <w:rFonts w:ascii="Calibri" w:eastAsia="Calibri" w:hAnsi="Calibri" w:cs="Times New Roman"/>
          <w:color w:val="595959"/>
        </w:rPr>
        <w:t>.</w:t>
      </w:r>
      <w:r>
        <w:rPr>
          <w:rFonts w:ascii="Calibri" w:eastAsia="Calibri" w:hAnsi="Calibri" w:cs="Times New Roman"/>
          <w:color w:val="595959"/>
        </w:rPr>
        <w:br/>
        <w:t>‘Duiding’ bij een leerplandoel bevat een noodzakelijke toelichting bij het doel. In pedagogisch-didactische wenken vinden leraren inspiratie om met het leerplandoel aan de slag te gaan. Een rubriek ‘extra’ bij een leerplandoel biedt leraren inspiratie om verder te gaan dan wat het leerplandoel minimaal vraagt.</w:t>
      </w:r>
    </w:p>
    <w:bookmarkEnd w:id="44"/>
    <w:p w14:paraId="4F80EB3E" w14:textId="77777777" w:rsidR="00501170" w:rsidRDefault="00501170" w:rsidP="00501170">
      <w:pPr>
        <w:widowControl w:val="0"/>
        <w:rPr>
          <w:rFonts w:ascii="Calibri" w:eastAsia="Calibri" w:hAnsi="Calibri" w:cs="Times New Roman"/>
          <w:color w:val="595959"/>
        </w:rPr>
      </w:pPr>
      <w:r w:rsidRPr="00E37D4A">
        <w:rPr>
          <w:rFonts w:ascii="Calibri" w:eastAsia="Calibri" w:hAnsi="Calibri" w:cs="Times New Roman"/>
          <w:color w:val="595959"/>
        </w:rPr>
        <w:t xml:space="preserve">De </w:t>
      </w:r>
      <w:r w:rsidRPr="00E37D4A">
        <w:rPr>
          <w:rFonts w:ascii="Calibri" w:eastAsia="Calibri" w:hAnsi="Calibri" w:cs="Times New Roman"/>
          <w:b/>
          <w:color w:val="595959"/>
        </w:rPr>
        <w:t>basisuitrusting</w:t>
      </w:r>
      <w:r w:rsidRPr="00E37D4A">
        <w:rPr>
          <w:rFonts w:ascii="Calibri" w:eastAsia="Calibri" w:hAnsi="Calibri" w:cs="Times New Roman"/>
          <w:color w:val="595959"/>
        </w:rPr>
        <w:t xml:space="preserve"> geeft aan welke materiële uitrusting vereist is om de leerplandoelen te kunnen realiseren.</w:t>
      </w:r>
    </w:p>
    <w:p w14:paraId="1FCD87B6" w14:textId="77777777" w:rsidR="00501170" w:rsidRPr="00E37D4A" w:rsidRDefault="00501170" w:rsidP="00501170">
      <w:pPr>
        <w:widowControl w:val="0"/>
        <w:rPr>
          <w:rFonts w:ascii="Calibri" w:eastAsia="Calibri" w:hAnsi="Calibri" w:cs="Times New Roman"/>
          <w:color w:val="595959"/>
        </w:rPr>
      </w:pPr>
      <w:bookmarkStart w:id="45" w:name="_Hlk130322959"/>
      <w:r>
        <w:rPr>
          <w:rFonts w:ascii="Calibri" w:eastAsia="Calibri" w:hAnsi="Calibri" w:cs="Times New Roman"/>
          <w:color w:val="595959"/>
        </w:rPr>
        <w:t xml:space="preserve">Het </w:t>
      </w:r>
      <w:r w:rsidRPr="009825EA">
        <w:rPr>
          <w:rFonts w:ascii="Calibri" w:eastAsia="Calibri" w:hAnsi="Calibri" w:cs="Times New Roman"/>
          <w:b/>
          <w:bCs/>
          <w:color w:val="595959"/>
        </w:rPr>
        <w:t>glossarium</w:t>
      </w:r>
      <w:r>
        <w:rPr>
          <w:rFonts w:ascii="Calibri" w:eastAsia="Calibri" w:hAnsi="Calibri" w:cs="Times New Roman"/>
          <w:color w:val="595959"/>
        </w:rPr>
        <w:t xml:space="preserve"> bevat een overzicht van handelingswerkwoorden die in alle leerplannen van de graad als synoniem van elkaar worden gebruikt of meer toelichting nodig hebben.</w:t>
      </w:r>
    </w:p>
    <w:p w14:paraId="2ADC10F5" w14:textId="77777777" w:rsidR="00501170" w:rsidRDefault="00501170" w:rsidP="00501170">
      <w:pPr>
        <w:widowControl w:val="0"/>
        <w:rPr>
          <w:rFonts w:ascii="Calibri" w:eastAsia="Calibri" w:hAnsi="Calibri" w:cs="Times New Roman"/>
          <w:color w:val="595959"/>
        </w:rPr>
      </w:pPr>
      <w:r>
        <w:rPr>
          <w:rFonts w:ascii="Calibri" w:eastAsia="Calibri" w:hAnsi="Calibri" w:cs="Times New Roman"/>
          <w:color w:val="595959"/>
        </w:rPr>
        <w:t>D</w:t>
      </w:r>
      <w:r w:rsidRPr="00E37D4A">
        <w:rPr>
          <w:rFonts w:ascii="Calibri" w:eastAsia="Calibri" w:hAnsi="Calibri" w:cs="Times New Roman"/>
          <w:color w:val="595959"/>
        </w:rPr>
        <w:t xml:space="preserve">e </w:t>
      </w:r>
      <w:r w:rsidRPr="00E37D4A">
        <w:rPr>
          <w:rFonts w:ascii="Calibri" w:eastAsia="Calibri" w:hAnsi="Calibri" w:cs="Times New Roman"/>
          <w:b/>
          <w:color w:val="595959"/>
        </w:rPr>
        <w:t>concordantie</w:t>
      </w:r>
      <w:r w:rsidRPr="00E37D4A">
        <w:rPr>
          <w:rFonts w:ascii="Calibri" w:eastAsia="Calibri" w:hAnsi="Calibri" w:cs="Times New Roman"/>
          <w:color w:val="595959"/>
        </w:rPr>
        <w:t xml:space="preserve"> ge</w:t>
      </w:r>
      <w:r>
        <w:rPr>
          <w:rFonts w:ascii="Calibri" w:eastAsia="Calibri" w:hAnsi="Calibri" w:cs="Times New Roman"/>
          <w:color w:val="595959"/>
        </w:rPr>
        <w:t>eft</w:t>
      </w:r>
      <w:r w:rsidRPr="00E37D4A">
        <w:rPr>
          <w:rFonts w:ascii="Calibri" w:eastAsia="Calibri" w:hAnsi="Calibri" w:cs="Times New Roman"/>
          <w:color w:val="595959"/>
        </w:rPr>
        <w:t xml:space="preserve"> aan welke leerplandoelen gerelateerd zijn aan bepaalde</w:t>
      </w:r>
      <w:r>
        <w:rPr>
          <w:rFonts w:ascii="Calibri" w:eastAsia="Calibri" w:hAnsi="Calibri" w:cs="Times New Roman"/>
          <w:color w:val="595959"/>
        </w:rPr>
        <w:t xml:space="preserve"> minimumdoelen, specifieke minimumdoelen</w:t>
      </w:r>
      <w:r w:rsidRPr="00E37D4A">
        <w:rPr>
          <w:rFonts w:ascii="Calibri" w:eastAsia="Calibri" w:hAnsi="Calibri" w:cs="Times New Roman"/>
          <w:color w:val="595959"/>
        </w:rPr>
        <w:t xml:space="preserve"> of doelen die leiden naar</w:t>
      </w:r>
      <w:r>
        <w:rPr>
          <w:rFonts w:ascii="Calibri" w:eastAsia="Calibri" w:hAnsi="Calibri" w:cs="Times New Roman"/>
          <w:color w:val="595959"/>
        </w:rPr>
        <w:t xml:space="preserve"> een of meer</w:t>
      </w:r>
      <w:r w:rsidRPr="00E37D4A">
        <w:rPr>
          <w:rFonts w:ascii="Calibri" w:eastAsia="Calibri" w:hAnsi="Calibri" w:cs="Times New Roman"/>
          <w:color w:val="595959"/>
        </w:rPr>
        <w:t xml:space="preserve"> beroepskwalificaties.</w:t>
      </w:r>
      <w:bookmarkEnd w:id="45"/>
    </w:p>
    <w:p w14:paraId="6A112B4F" w14:textId="025B20EE" w:rsidR="001332B5" w:rsidRDefault="007A7490" w:rsidP="007A7490">
      <w:pPr>
        <w:pStyle w:val="Kop1"/>
      </w:pPr>
      <w:bookmarkStart w:id="46" w:name="_Toc153270523"/>
      <w:r>
        <w:lastRenderedPageBreak/>
        <w:t>Situering</w:t>
      </w:r>
      <w:bookmarkEnd w:id="7"/>
      <w:bookmarkEnd w:id="8"/>
      <w:bookmarkEnd w:id="9"/>
      <w:bookmarkEnd w:id="10"/>
      <w:bookmarkEnd w:id="11"/>
      <w:bookmarkEnd w:id="12"/>
      <w:bookmarkEnd w:id="13"/>
      <w:bookmarkEnd w:id="46"/>
    </w:p>
    <w:p w14:paraId="6F1F6BAF" w14:textId="77777777" w:rsidR="005F687D" w:rsidRDefault="005F687D" w:rsidP="005F687D">
      <w:pPr>
        <w:pStyle w:val="Kop2"/>
        <w:ind w:left="709"/>
      </w:pPr>
      <w:bookmarkStart w:id="47" w:name="_Toc147136116"/>
      <w:bookmarkStart w:id="48" w:name="_Toc153270524"/>
      <w:bookmarkStart w:id="49" w:name="_Toc133331742"/>
      <w:bookmarkStart w:id="50" w:name="_Toc136426059"/>
      <w:bookmarkStart w:id="51" w:name="_Toc121484775"/>
      <w:bookmarkStart w:id="52" w:name="_Toc127295254"/>
      <w:bookmarkStart w:id="53" w:name="_Toc128941178"/>
      <w:bookmarkStart w:id="54" w:name="_Toc129036345"/>
      <w:bookmarkStart w:id="55" w:name="_Toc129199574"/>
      <w:bookmarkStart w:id="56" w:name="_Hlk128940317"/>
      <w:r>
        <w:t>Samenhang met de tweede graad</w:t>
      </w:r>
      <w:bookmarkEnd w:id="47"/>
      <w:bookmarkEnd w:id="48"/>
    </w:p>
    <w:p w14:paraId="2372FF14" w14:textId="0CA7FB87" w:rsidR="005F687D" w:rsidRPr="00D94B81" w:rsidRDefault="005F687D" w:rsidP="005F687D">
      <w:r>
        <w:t>Dit leerplan sluit aan bij en bouwt verder op het leerplan Duits voor de tweede graad D-finaliteit.</w:t>
      </w:r>
    </w:p>
    <w:p w14:paraId="0DB06854" w14:textId="77777777" w:rsidR="005F687D" w:rsidRDefault="005F687D" w:rsidP="005F687D">
      <w:pPr>
        <w:pStyle w:val="Kop2"/>
        <w:ind w:left="709"/>
      </w:pPr>
      <w:bookmarkStart w:id="57" w:name="_Toc147136117"/>
      <w:bookmarkStart w:id="58" w:name="_Toc153270525"/>
      <w:r>
        <w:t>Samenhang in de derde graad</w:t>
      </w:r>
      <w:bookmarkEnd w:id="49"/>
      <w:bookmarkEnd w:id="50"/>
      <w:bookmarkEnd w:id="57"/>
      <w:bookmarkEnd w:id="58"/>
    </w:p>
    <w:p w14:paraId="439F0B9F" w14:textId="55D244E0" w:rsidR="005F687D" w:rsidRPr="008016FA" w:rsidRDefault="005F687D" w:rsidP="005F687D">
      <w:pPr>
        <w:pStyle w:val="Kop3"/>
      </w:pPr>
      <w:bookmarkStart w:id="59" w:name="_Toc121484772"/>
      <w:bookmarkStart w:id="60" w:name="_Toc127295251"/>
      <w:bookmarkStart w:id="61" w:name="_Toc128941175"/>
      <w:bookmarkStart w:id="62" w:name="_Toc129036342"/>
      <w:bookmarkStart w:id="63" w:name="_Toc129199571"/>
      <w:bookmarkStart w:id="64" w:name="_Toc145324859"/>
      <w:bookmarkStart w:id="65" w:name="_Toc147136118"/>
      <w:bookmarkStart w:id="66" w:name="_Toc153270526"/>
      <w:r w:rsidRPr="008016FA">
        <w:t xml:space="preserve">Samenhang </w:t>
      </w:r>
      <w:bookmarkEnd w:id="59"/>
      <w:bookmarkEnd w:id="60"/>
      <w:bookmarkEnd w:id="61"/>
      <w:bookmarkEnd w:id="62"/>
      <w:bookmarkEnd w:id="63"/>
      <w:bookmarkEnd w:id="64"/>
      <w:bookmarkEnd w:id="65"/>
      <w:r w:rsidR="00F367F4">
        <w:t xml:space="preserve">met andere leerplannen </w:t>
      </w:r>
      <w:r w:rsidR="00775D96">
        <w:t>binnen de finaliteit</w:t>
      </w:r>
      <w:bookmarkEnd w:id="66"/>
    </w:p>
    <w:p w14:paraId="5FB5CD09" w14:textId="035459D2" w:rsidR="003F77A7" w:rsidRDefault="005F687D" w:rsidP="003F77A7">
      <w:r>
        <w:t xml:space="preserve">Dit leerplan is bestemd voor de derde graad D-finaliteit. </w:t>
      </w:r>
      <w:bookmarkStart w:id="67" w:name="_Toc133331744"/>
      <w:bookmarkStart w:id="68" w:name="_Toc136426061"/>
      <w:bookmarkStart w:id="69" w:name="_Toc147136119"/>
      <w:r w:rsidR="003F77A7">
        <w:t xml:space="preserve">In de derde graad </w:t>
      </w:r>
      <w:r w:rsidR="00775D96">
        <w:t>is</w:t>
      </w:r>
      <w:r w:rsidR="003F77A7">
        <w:t xml:space="preserve"> er naast dit leerplan nog </w:t>
      </w:r>
      <w:r w:rsidR="00775D96">
        <w:t>een</w:t>
      </w:r>
      <w:r w:rsidR="003F77A7">
        <w:t xml:space="preserve"> complementair leerplan voor Duits in de D-finalitei</w:t>
      </w:r>
      <w:r w:rsidR="00775D96">
        <w:t>t</w:t>
      </w:r>
      <w:r w:rsidR="003F77A7">
        <w:t>.</w:t>
      </w:r>
    </w:p>
    <w:p w14:paraId="125A6454" w14:textId="3C3E5395" w:rsidR="005F687D" w:rsidRDefault="00B4522A" w:rsidP="005F687D">
      <w:pPr>
        <w:pStyle w:val="Kop2"/>
        <w:ind w:left="709"/>
      </w:pPr>
      <w:bookmarkStart w:id="70" w:name="_Toc153270527"/>
      <w:r>
        <w:t>P</w:t>
      </w:r>
      <w:r w:rsidR="005F687D">
        <w:t>laats in de lessentabel</w:t>
      </w:r>
      <w:bookmarkEnd w:id="67"/>
      <w:bookmarkEnd w:id="68"/>
      <w:bookmarkEnd w:id="69"/>
      <w:bookmarkEnd w:id="70"/>
    </w:p>
    <w:p w14:paraId="13E7F362" w14:textId="147F3F8F" w:rsidR="007A7490" w:rsidRDefault="007A7490" w:rsidP="007A7490">
      <w:r>
        <w:t>Het leerplan is gebaseerd op specifieke minimumdoelen en is bestemd voor de volgende studierichtingen</w:t>
      </w:r>
      <w:r w:rsidR="00040042">
        <w:t>:</w:t>
      </w:r>
    </w:p>
    <w:p w14:paraId="35194652" w14:textId="5B8EEA10" w:rsidR="007A7490" w:rsidRDefault="007A7490" w:rsidP="00544C62">
      <w:pPr>
        <w:pStyle w:val="Opsomming1"/>
        <w:numPr>
          <w:ilvl w:val="0"/>
          <w:numId w:val="3"/>
        </w:numPr>
      </w:pPr>
      <w:r>
        <w:t>Economie-</w:t>
      </w:r>
      <w:r w:rsidR="0050554A">
        <w:t>M</w:t>
      </w:r>
      <w:r>
        <w:t>oderne talen (D – domeinoverschrijdend);</w:t>
      </w:r>
    </w:p>
    <w:p w14:paraId="25AB8EDC" w14:textId="2EEA7660" w:rsidR="007A7490" w:rsidRDefault="007A7490" w:rsidP="00544C62">
      <w:pPr>
        <w:pStyle w:val="Opsomming1"/>
        <w:numPr>
          <w:ilvl w:val="0"/>
          <w:numId w:val="3"/>
        </w:numPr>
      </w:pPr>
      <w:r>
        <w:t>Latijn-</w:t>
      </w:r>
      <w:r w:rsidR="0050554A">
        <w:t>M</w:t>
      </w:r>
      <w:r>
        <w:t>oderne talen (D – domeinoverschrijdend);</w:t>
      </w:r>
    </w:p>
    <w:p w14:paraId="32F4B532" w14:textId="77777777" w:rsidR="0086388D" w:rsidRPr="0086388D" w:rsidRDefault="0086388D" w:rsidP="0086388D">
      <w:pPr>
        <w:pStyle w:val="Opsomming1"/>
      </w:pPr>
      <w:r w:rsidRPr="0086388D">
        <w:t>Moderne talen (D – domeinoverschrijdend);</w:t>
      </w:r>
    </w:p>
    <w:p w14:paraId="419443F2" w14:textId="77497A3D" w:rsidR="007A7490" w:rsidRDefault="007A7490" w:rsidP="00544C62">
      <w:pPr>
        <w:pStyle w:val="Opsomming1"/>
        <w:numPr>
          <w:ilvl w:val="0"/>
          <w:numId w:val="3"/>
        </w:numPr>
      </w:pPr>
      <w:r>
        <w:t>Moderne talen-</w:t>
      </w:r>
      <w:r w:rsidR="0050554A">
        <w:t>W</w:t>
      </w:r>
      <w:r>
        <w:t>etenschappen (D – domeinoverschrijdend);</w:t>
      </w:r>
    </w:p>
    <w:p w14:paraId="6FFF7354" w14:textId="77777777" w:rsidR="007A7490" w:rsidRDefault="007A7490" w:rsidP="00544C62">
      <w:pPr>
        <w:pStyle w:val="Opsomming1"/>
        <w:numPr>
          <w:ilvl w:val="0"/>
          <w:numId w:val="3"/>
        </w:numPr>
      </w:pPr>
      <w:r>
        <w:t>Taal en communicatiewetenschappen (D – domeingebonden).</w:t>
      </w:r>
    </w:p>
    <w:p w14:paraId="35F8443E" w14:textId="77777777" w:rsidR="007A7490" w:rsidRDefault="007A7490" w:rsidP="007A7490">
      <w:r>
        <w:t xml:space="preserve">Het leerplan is gericht op </w:t>
      </w:r>
    </w:p>
    <w:p w14:paraId="105ED991" w14:textId="77777777" w:rsidR="007A7490" w:rsidRPr="0052375A" w:rsidRDefault="007A7490" w:rsidP="00544C62">
      <w:pPr>
        <w:pStyle w:val="Opsomming1"/>
        <w:numPr>
          <w:ilvl w:val="0"/>
          <w:numId w:val="3"/>
        </w:numPr>
      </w:pPr>
      <w:r w:rsidRPr="0052375A">
        <w:t>4 graaduren in de domeinoverschrijdende richtingen;</w:t>
      </w:r>
    </w:p>
    <w:p w14:paraId="21CD3764" w14:textId="77777777" w:rsidR="007A7490" w:rsidRDefault="007A7490" w:rsidP="00544C62">
      <w:pPr>
        <w:pStyle w:val="Opsomming1"/>
        <w:numPr>
          <w:ilvl w:val="0"/>
          <w:numId w:val="3"/>
        </w:numPr>
      </w:pPr>
      <w:r w:rsidRPr="0052375A">
        <w:t>5 graaduren in de domeingebonden richting.</w:t>
      </w:r>
    </w:p>
    <w:p w14:paraId="38B13D75" w14:textId="77777777" w:rsidR="007F520F" w:rsidRDefault="007F520F" w:rsidP="007F520F">
      <w:r>
        <w:t xml:space="preserve">Het geheel van de algemene en specifieke vorming in elke studierichting vind je terug op de </w:t>
      </w:r>
      <w:hyperlink r:id="rId20" w:history="1">
        <w:r>
          <w:rPr>
            <w:rStyle w:val="Hyperlink"/>
          </w:rPr>
          <w:t>PRO-pagina</w:t>
        </w:r>
      </w:hyperlink>
      <w:r>
        <w:t xml:space="preserve"> met alle vakken en leerplannen die gelden per studierichting.</w:t>
      </w:r>
    </w:p>
    <w:p w14:paraId="2AE910E4" w14:textId="77777777" w:rsidR="008016FA" w:rsidRDefault="008016FA" w:rsidP="00E42F24">
      <w:pPr>
        <w:pStyle w:val="Kop1"/>
      </w:pPr>
      <w:bookmarkStart w:id="71" w:name="_Toc153270528"/>
      <w:r>
        <w:t>Pedagogisch</w:t>
      </w:r>
      <w:r w:rsidR="00DA0109">
        <w:t>-</w:t>
      </w:r>
      <w:r>
        <w:t>didactische duiding</w:t>
      </w:r>
      <w:bookmarkEnd w:id="51"/>
      <w:bookmarkEnd w:id="52"/>
      <w:bookmarkEnd w:id="53"/>
      <w:bookmarkEnd w:id="54"/>
      <w:bookmarkEnd w:id="55"/>
      <w:bookmarkEnd w:id="71"/>
    </w:p>
    <w:p w14:paraId="520DF64E" w14:textId="77777777" w:rsidR="007A7490" w:rsidRPr="00A2396B" w:rsidRDefault="007A7490" w:rsidP="007A7490">
      <w:bookmarkStart w:id="72" w:name="_Toc121484784"/>
      <w:bookmarkStart w:id="73" w:name="_Toc127295263"/>
      <w:bookmarkStart w:id="74" w:name="_Toc128941186"/>
      <w:bookmarkStart w:id="75" w:name="_Toc129036353"/>
      <w:bookmarkStart w:id="76" w:name="_Toc129199582"/>
      <w:bookmarkEnd w:id="56"/>
      <w:r w:rsidRPr="000661B3">
        <w:t>Het onderwijs moderne vreemde talen wil alle leerlingen toelaten tegen het einde van het secundair onderwijs een niveau van taalcompetentie in de vreemde taal te ontwikkelen dat hen in staat stelt om zo zelfstandig mogelijk te communiceren. Tegelijkertijd wil het leerlingen enthousiast maken voor talen en hen leren hun taalleerproces in eigen handen te nemen. </w:t>
      </w:r>
    </w:p>
    <w:p w14:paraId="7CAEF476" w14:textId="77777777" w:rsidR="007A7490" w:rsidRPr="007A7490" w:rsidRDefault="007A7490" w:rsidP="007A7490">
      <w:pPr>
        <w:pStyle w:val="Kop2"/>
      </w:pPr>
      <w:bookmarkStart w:id="77" w:name="_Toc130741408"/>
      <w:bookmarkStart w:id="78" w:name="_Toc153270529"/>
      <w:r w:rsidRPr="007A7490">
        <w:t>Duits en het vormingsconcept</w:t>
      </w:r>
      <w:bookmarkEnd w:id="77"/>
      <w:bookmarkEnd w:id="78"/>
    </w:p>
    <w:p w14:paraId="5EE542CF" w14:textId="77777777" w:rsidR="007A7490" w:rsidRPr="00281484" w:rsidRDefault="007A7490" w:rsidP="007A7490">
      <w:r w:rsidRPr="00281484">
        <w:t xml:space="preserve">Het leerplan </w:t>
      </w:r>
      <w:r w:rsidRPr="0012174C">
        <w:t xml:space="preserve">Duits </w:t>
      </w:r>
      <w:r w:rsidRPr="00281484">
        <w:t>is ingebed in het vormingsconcept van de katholieke dialoogschool. In dit leerplan ligt de nadruk op talige vorming, maar ook culturele en sociale vorming hebben een belangrijke plaats. De wegwijzers verbeelding, gastvrijheid en uniciteit in verbondenheid maken er inherent deel van uit.</w:t>
      </w:r>
    </w:p>
    <w:p w14:paraId="1C40E76D" w14:textId="77777777" w:rsidR="007A7490" w:rsidRPr="0012174C" w:rsidRDefault="007A7490" w:rsidP="007A7490">
      <w:pPr>
        <w:rPr>
          <w:b/>
          <w:bCs/>
        </w:rPr>
      </w:pPr>
      <w:r w:rsidRPr="0012174C">
        <w:rPr>
          <w:b/>
          <w:bCs/>
        </w:rPr>
        <w:t>Talige vorming</w:t>
      </w:r>
    </w:p>
    <w:p w14:paraId="00FB0D7A" w14:textId="380F6740" w:rsidR="007A7490" w:rsidRPr="00281484" w:rsidRDefault="007A7490" w:rsidP="007A7490">
      <w:r w:rsidRPr="00281484">
        <w:t>Vorming in talen versterkt leerlingen in de kennis en het gebruik van de eigen taal en van andere talen. Ze leert leerlingen van taal genieten in zijn vele vormen. Leerlingen worden communicatief vaardiger en leren kritisch informatie te verwerven en verwerken. Ze leren ook creatief om te gaan met taal. Taalonderwijs verrijkt de interculturele vorming van een leerling. Taal is nodig om greep te krijgen op de eigen omgeving</w:t>
      </w:r>
      <w:r w:rsidR="00D41183">
        <w:t xml:space="preserve"> </w:t>
      </w:r>
      <w:r w:rsidR="00D41183">
        <w:lastRenderedPageBreak/>
        <w:t>en</w:t>
      </w:r>
      <w:r w:rsidRPr="00281484">
        <w:t xml:space="preserve"> biedt ook kansen om de meertalige en veelzijdige wereld om ons heen te verbeelden en op een gastvrije wijze te ontsluiten. De leerlingen tonen een blijvende verwondering voor het fascinerende van taal en staan open en respectvol tegenover elke vorm van talige diversiteit in het Nederlands en tegenover elke vreemde taal.</w:t>
      </w:r>
    </w:p>
    <w:p w14:paraId="3A40C2BC" w14:textId="77777777" w:rsidR="007A7490" w:rsidRPr="0012174C" w:rsidRDefault="007A7490" w:rsidP="007A7490">
      <w:pPr>
        <w:rPr>
          <w:b/>
          <w:bCs/>
        </w:rPr>
      </w:pPr>
      <w:r w:rsidRPr="0012174C">
        <w:rPr>
          <w:b/>
          <w:bCs/>
        </w:rPr>
        <w:t>Sociale vorming</w:t>
      </w:r>
    </w:p>
    <w:p w14:paraId="617B6FBA" w14:textId="77777777" w:rsidR="007A7490" w:rsidRPr="00281484" w:rsidRDefault="007A7490" w:rsidP="007A7490">
      <w:r w:rsidRPr="00281484">
        <w:t xml:space="preserve">Het ontwikkelen van communicatieve en relationele aspecten van vorming is van groot belang. De leerlingen leren op een gepaste en respectvolle manier talig om te gaan met gesprekspartners. Ze zijn er zich van bewust dat boodschappen op </w:t>
      </w:r>
      <w:r>
        <w:t>diverse</w:t>
      </w:r>
      <w:r w:rsidRPr="00281484">
        <w:t xml:space="preserve"> manieren kunnen worden geïnterpreteerd en dus ook een verschillende impact kunnen hebben.</w:t>
      </w:r>
    </w:p>
    <w:p w14:paraId="577A182C" w14:textId="77777777" w:rsidR="007A7490" w:rsidRPr="0012174C" w:rsidRDefault="007A7490" w:rsidP="007A7490">
      <w:pPr>
        <w:rPr>
          <w:b/>
          <w:bCs/>
        </w:rPr>
      </w:pPr>
      <w:r w:rsidRPr="0012174C">
        <w:rPr>
          <w:b/>
          <w:bCs/>
        </w:rPr>
        <w:t>Culturele vorming</w:t>
      </w:r>
    </w:p>
    <w:p w14:paraId="01FE3584" w14:textId="77777777" w:rsidR="007A7490" w:rsidRPr="00281484" w:rsidRDefault="007A7490" w:rsidP="007A7490">
      <w:r w:rsidRPr="00281484">
        <w:t>Er bestaat een voor de hand liggende band tussen talen en culturele vorming. Die band biedt leerlingen de mogelijkheid om cultuur en kunst via de taal te verkennen en te begrijpen. Cultuur heeft zowel een eigentijdse als een historische dimensie. Leerlingen leren de wereld kennen in zijn veelkleurige culturele diversiteit. Met die verschillende culturen zijn verschillende talen, taaluitingen en taalvariëteiten verbonden. Via culturele vorming komen ze ook in contact met het artistieke en krijgen ze oog voor de esthetische component van cultuur.</w:t>
      </w:r>
    </w:p>
    <w:p w14:paraId="1057C127" w14:textId="77777777" w:rsidR="007A7490" w:rsidRPr="0012174C" w:rsidRDefault="007A7490" w:rsidP="007A7490">
      <w:pPr>
        <w:rPr>
          <w:b/>
          <w:bCs/>
        </w:rPr>
      </w:pPr>
      <w:r w:rsidRPr="0012174C">
        <w:rPr>
          <w:b/>
          <w:bCs/>
        </w:rPr>
        <w:t>Verbeelding</w:t>
      </w:r>
    </w:p>
    <w:p w14:paraId="1199B17E" w14:textId="77777777" w:rsidR="007A7490" w:rsidRPr="00281484" w:rsidRDefault="007A7490" w:rsidP="007A7490">
      <w:r w:rsidRPr="00281484">
        <w:t>Om zich te kunnen inleven in literatuur en om zelf creatief met taal om te gaan, is het van belang dat leerlingen verbeeldend denken en handelen.</w:t>
      </w:r>
    </w:p>
    <w:p w14:paraId="503ADB5B" w14:textId="77777777" w:rsidR="007A7490" w:rsidRPr="0012174C" w:rsidRDefault="007A7490" w:rsidP="007A7490">
      <w:pPr>
        <w:rPr>
          <w:b/>
          <w:bCs/>
        </w:rPr>
      </w:pPr>
      <w:r w:rsidRPr="0012174C">
        <w:rPr>
          <w:b/>
          <w:bCs/>
        </w:rPr>
        <w:t>Gastvrijheid en uniciteit in verbondenheid</w:t>
      </w:r>
    </w:p>
    <w:p w14:paraId="7CFE0ED1" w14:textId="77777777" w:rsidR="007A7490" w:rsidRPr="00281484" w:rsidRDefault="007A7490" w:rsidP="007A7490">
      <w:r w:rsidRPr="00281484">
        <w:t>Elke leerling heeft zijn plaats in de klas, op school en in de samenleving. Er is aandacht voor de eigen (thuis)taal en cultuur en die van de ander. Inzicht verwerven in taalvariatie draagt bij tot respectvol omgaan met die ander. De leerlingen staan open voor de meertalige wereld rondom hen en zien meertaligheid als een verrijking. Taal bouwt bruggen tussen mensen.</w:t>
      </w:r>
    </w:p>
    <w:p w14:paraId="398B632F" w14:textId="77777777" w:rsidR="007A7490" w:rsidRPr="00281484" w:rsidRDefault="007A7490" w:rsidP="007A7490">
      <w:r w:rsidRPr="00281484">
        <w:t>Uit die vormingscomponenten en wegwijzers zijn de krachtlijnen van het leerplan ontstaan.</w:t>
      </w:r>
    </w:p>
    <w:p w14:paraId="3368D446" w14:textId="77777777" w:rsidR="007A7490" w:rsidRPr="007A7490" w:rsidRDefault="007A7490" w:rsidP="007A7490">
      <w:pPr>
        <w:pStyle w:val="Kop2"/>
      </w:pPr>
      <w:bookmarkStart w:id="79" w:name="_Toc130741409"/>
      <w:bookmarkStart w:id="80" w:name="_Toc153270530"/>
      <w:r w:rsidRPr="007A7490">
        <w:t>Krachtlijnen</w:t>
      </w:r>
      <w:bookmarkEnd w:id="79"/>
      <w:bookmarkEnd w:id="80"/>
      <w:r w:rsidRPr="007A7490">
        <w:t xml:space="preserve"> </w:t>
      </w:r>
    </w:p>
    <w:p w14:paraId="57A43EDF" w14:textId="77777777" w:rsidR="007A7490" w:rsidRPr="00D21F34" w:rsidRDefault="007A7490" w:rsidP="007A7490">
      <w:pPr>
        <w:rPr>
          <w:rStyle w:val="Nadruk"/>
        </w:rPr>
      </w:pPr>
      <w:r w:rsidRPr="00D21F34">
        <w:rPr>
          <w:rStyle w:val="Nadruk"/>
        </w:rPr>
        <w:t>Openstaan voor de veelzijdige wereld en zich verplaatsen in de ander</w:t>
      </w:r>
    </w:p>
    <w:p w14:paraId="530CC8C0" w14:textId="77777777" w:rsidR="007A7490" w:rsidRPr="000025D8" w:rsidRDefault="007A7490" w:rsidP="007A7490">
      <w:r w:rsidRPr="000025D8">
        <w:t>Talen zijn communicatiemiddelen maar ook dragers van identiteit. Talen vertolken culturele expressies, normen, waarden en opvattingen van een individu, een groep, een gemeenschap, een samenleving. Met verschillende culturen zijn verschillende taaluitingen verbonden. In onze dynamische, superdiverse samenleving zijn talen meer dan ooit een troef en een kans om gastvrij met elkaar in dialoog te gaan. Zo ontstaan verbinding en een genuanceerd beeld van een cultuur. De interculturele component beoogt de leerlingen te sensibiliseren voor de plaats en het belang van de vreemde taal in hun omgeving</w:t>
      </w:r>
      <w:r>
        <w:t>.</w:t>
      </w:r>
    </w:p>
    <w:p w14:paraId="2C7E627D" w14:textId="77777777" w:rsidR="007A7490" w:rsidRPr="00D21F34" w:rsidRDefault="007A7490" w:rsidP="007A7490">
      <w:pPr>
        <w:rPr>
          <w:rStyle w:val="Nadruk"/>
        </w:rPr>
      </w:pPr>
      <w:r w:rsidRPr="00D21F34">
        <w:rPr>
          <w:rStyle w:val="Nadruk"/>
        </w:rPr>
        <w:t xml:space="preserve">Functioneel communiceren in respectvolle interactie </w:t>
      </w:r>
    </w:p>
    <w:p w14:paraId="07952F1A" w14:textId="77777777" w:rsidR="007A7490" w:rsidRPr="000025D8" w:rsidRDefault="007A7490" w:rsidP="007A7490">
      <w:r>
        <w:t xml:space="preserve">Communiceren staat centraal in dit leerplan. </w:t>
      </w:r>
      <w:r w:rsidRPr="006265B6">
        <w:t xml:space="preserve">De leerlingen leren succesvol functioneren in relevante communicatieve situaties. </w:t>
      </w:r>
      <w:r w:rsidRPr="005C7DD0">
        <w:t xml:space="preserve">Leerlingen </w:t>
      </w:r>
      <w:r>
        <w:t xml:space="preserve">durven en </w:t>
      </w:r>
      <w:r w:rsidRPr="005C7DD0">
        <w:t xml:space="preserve">kunnen zich </w:t>
      </w:r>
      <w:r>
        <w:t xml:space="preserve">steeds beter, passender en doelgerichter </w:t>
      </w:r>
      <w:r w:rsidRPr="005C7DD0">
        <w:t xml:space="preserve">uitdrukken in een vreemde taal. </w:t>
      </w:r>
    </w:p>
    <w:p w14:paraId="013CBC2F" w14:textId="77777777" w:rsidR="007A7490" w:rsidRPr="00D21F34" w:rsidRDefault="007A7490" w:rsidP="007A7490">
      <w:pPr>
        <w:rPr>
          <w:rStyle w:val="Nadruk"/>
        </w:rPr>
      </w:pPr>
      <w:r w:rsidRPr="00D21F34">
        <w:rPr>
          <w:rStyle w:val="Nadruk"/>
        </w:rPr>
        <w:t>Gepaste talige bouwstenen gebruiken</w:t>
      </w:r>
    </w:p>
    <w:p w14:paraId="120C1258" w14:textId="18A2B6BD" w:rsidR="007A7490" w:rsidRPr="00B822A8" w:rsidRDefault="007A7490" w:rsidP="007A7490">
      <w:pPr>
        <w:rPr>
          <w:strike/>
        </w:rPr>
      </w:pPr>
      <w:r w:rsidRPr="000025D8">
        <w:lastRenderedPageBreak/>
        <w:t>Inzicht in het taalsysteem staat in functie van de communicatie. Het leerplan focust op wat de leerlingen met de taal moeten kunnen doen. Om dat te bereiken gebruiken ze gepaste strategieën</w:t>
      </w:r>
      <w:r>
        <w:t>, ontwikkelen ze attitudes</w:t>
      </w:r>
      <w:r w:rsidRPr="000025D8">
        <w:t xml:space="preserve"> en zetten ze talige bouwstenen in. Onder talige bouwstenen verstaan we lexicon, taalhandelingen, grammatica, uitspraak en spelling. </w:t>
      </w:r>
    </w:p>
    <w:p w14:paraId="74288771" w14:textId="77777777" w:rsidR="007A7490" w:rsidRPr="00D21F34" w:rsidRDefault="007A7490" w:rsidP="007A7490">
      <w:pPr>
        <w:rPr>
          <w:rStyle w:val="Nadruk"/>
        </w:rPr>
      </w:pPr>
      <w:r w:rsidRPr="00D21F34">
        <w:rPr>
          <w:rStyle w:val="Nadruk"/>
        </w:rPr>
        <w:t>Van taal genieten, de beeldende kracht van taal en literatuur beleven en er creatief mee omgaan</w:t>
      </w:r>
    </w:p>
    <w:p w14:paraId="51E0FEB6" w14:textId="77777777" w:rsidR="007A7490" w:rsidRPr="000025D8" w:rsidRDefault="007A7490" w:rsidP="007A7490">
      <w:pPr>
        <w:tabs>
          <w:tab w:val="left" w:pos="709"/>
        </w:tabs>
      </w:pPr>
      <w:r>
        <w:t>Een belangrijk doel van taalonderwijs is leerlingen</w:t>
      </w:r>
      <w:r w:rsidRPr="005B4685">
        <w:t xml:space="preserve"> te laten genieten van</w:t>
      </w:r>
      <w:r>
        <w:t xml:space="preserve"> talen</w:t>
      </w:r>
      <w:r w:rsidRPr="005B4685">
        <w:t xml:space="preserve">. </w:t>
      </w:r>
      <w:r w:rsidRPr="000025D8">
        <w:t xml:space="preserve">Teksten met een esthetische waarde kunnen emoties oproepen en de verbeelding aanspreken. De leerlingen ontdekken de </w:t>
      </w:r>
      <w:r>
        <w:t>Duit</w:t>
      </w:r>
      <w:r w:rsidRPr="000025D8">
        <w:t xml:space="preserve">stalige cultuur via </w:t>
      </w:r>
      <w:r>
        <w:t xml:space="preserve">allerlei </w:t>
      </w:r>
      <w:r w:rsidRPr="000025D8">
        <w:t>teksten</w:t>
      </w:r>
      <w:r>
        <w:t>, waaronder literaire</w:t>
      </w:r>
      <w:r w:rsidRPr="000025D8">
        <w:t xml:space="preserve"> zoals film(fragmenten), kortverhalen, liedjes, strips, cartoons, gedichten. Deze teksten kunnen de creativiteit van de leerlingen prikkelen en hen ertoe aanzetten om zelf creatief om te gaan met taal.</w:t>
      </w:r>
    </w:p>
    <w:p w14:paraId="3F9869B4" w14:textId="77777777" w:rsidR="007A7490" w:rsidRPr="007A7490" w:rsidRDefault="007A7490" w:rsidP="007A7490">
      <w:pPr>
        <w:pStyle w:val="Kop2"/>
      </w:pPr>
      <w:bookmarkStart w:id="81" w:name="_Toc130741410"/>
      <w:bookmarkStart w:id="82" w:name="_Toc153270531"/>
      <w:r w:rsidRPr="007A7490">
        <w:t>Opbouw</w:t>
      </w:r>
      <w:bookmarkEnd w:id="81"/>
      <w:bookmarkEnd w:id="82"/>
    </w:p>
    <w:p w14:paraId="551BF335" w14:textId="77777777" w:rsidR="007A7490" w:rsidRPr="000025D8" w:rsidRDefault="007A7490" w:rsidP="007A7490">
      <w:bookmarkStart w:id="83" w:name="_Hlk57110869"/>
      <w:r w:rsidRPr="000025D8">
        <w:t xml:space="preserve">Dit leerplan is opgebouwd </w:t>
      </w:r>
      <w:r>
        <w:t>ui</w:t>
      </w:r>
      <w:r w:rsidRPr="000025D8">
        <w:t>t deze componenten</w:t>
      </w:r>
      <w:r>
        <w:t>.</w:t>
      </w:r>
    </w:p>
    <w:p w14:paraId="2C4E29C6" w14:textId="77777777" w:rsidR="007A7490" w:rsidRPr="00D21F34" w:rsidRDefault="007A7490" w:rsidP="00544C62">
      <w:pPr>
        <w:pStyle w:val="Opsomming1"/>
        <w:numPr>
          <w:ilvl w:val="0"/>
          <w:numId w:val="3"/>
        </w:numPr>
      </w:pPr>
      <w:r w:rsidRPr="00D21F34">
        <w:t>Communicatie (receptief, productief en interactief);</w:t>
      </w:r>
    </w:p>
    <w:p w14:paraId="4DA54B86" w14:textId="77777777" w:rsidR="007A7490" w:rsidRPr="00D21F34" w:rsidRDefault="007A7490" w:rsidP="00544C62">
      <w:pPr>
        <w:pStyle w:val="Opsomming1"/>
        <w:numPr>
          <w:ilvl w:val="0"/>
          <w:numId w:val="3"/>
        </w:numPr>
      </w:pPr>
      <w:r w:rsidRPr="00D21F34">
        <w:t>Identiteit in diversiteit;</w:t>
      </w:r>
    </w:p>
    <w:p w14:paraId="594F2F2A" w14:textId="77777777" w:rsidR="007A7490" w:rsidRPr="00D21F34" w:rsidRDefault="007A7490" w:rsidP="00544C62">
      <w:pPr>
        <w:pStyle w:val="Opsomming1"/>
        <w:numPr>
          <w:ilvl w:val="0"/>
          <w:numId w:val="3"/>
        </w:numPr>
      </w:pPr>
      <w:r w:rsidRPr="00D21F34">
        <w:t>Literatuur;</w:t>
      </w:r>
    </w:p>
    <w:p w14:paraId="4DD15624" w14:textId="77777777" w:rsidR="007A7490" w:rsidRDefault="007A7490" w:rsidP="00544C62">
      <w:pPr>
        <w:pStyle w:val="Opsomming1"/>
        <w:numPr>
          <w:ilvl w:val="0"/>
          <w:numId w:val="3"/>
        </w:numPr>
      </w:pPr>
      <w:r w:rsidRPr="00D21F34">
        <w:t>Taalsysteem en taalgebruik</w:t>
      </w:r>
      <w:r w:rsidRPr="000025D8">
        <w:t xml:space="preserve"> ter ondersteuning van de communicatie</w:t>
      </w:r>
      <w:r>
        <w:t>;</w:t>
      </w:r>
    </w:p>
    <w:p w14:paraId="72E294E4" w14:textId="77777777" w:rsidR="007A7490" w:rsidRDefault="007A7490" w:rsidP="00544C62">
      <w:pPr>
        <w:pStyle w:val="Opsomming1"/>
        <w:numPr>
          <w:ilvl w:val="0"/>
          <w:numId w:val="3"/>
        </w:numPr>
      </w:pPr>
      <w:r>
        <w:t>Onderzoekscompetentie.</w:t>
      </w:r>
    </w:p>
    <w:p w14:paraId="7976EBA8" w14:textId="77777777" w:rsidR="007A7490" w:rsidRPr="000025D8" w:rsidRDefault="007A7490" w:rsidP="007A7490">
      <w:pPr>
        <w:contextualSpacing/>
      </w:pPr>
      <w:r w:rsidRPr="000025D8">
        <w:t>Het is belangrijk om de samenhang tussen de componenten te bewaken: ze zijn te onderscheiden, maar niet te scheiden. Bovendien spelen ze vaak tegelijkertijd en werken ze ook op elkaar in.</w:t>
      </w:r>
    </w:p>
    <w:p w14:paraId="623B7D8C" w14:textId="77777777" w:rsidR="007A7490" w:rsidRPr="007A7490" w:rsidRDefault="007A7490" w:rsidP="007A7490">
      <w:pPr>
        <w:pStyle w:val="Kop2"/>
      </w:pPr>
      <w:bookmarkStart w:id="84" w:name="_Toc130741411"/>
      <w:bookmarkStart w:id="85" w:name="_Toc153270532"/>
      <w:bookmarkEnd w:id="83"/>
      <w:r w:rsidRPr="007A7490">
        <w:t>Leerlijnen</w:t>
      </w:r>
      <w:bookmarkEnd w:id="84"/>
      <w:bookmarkEnd w:id="85"/>
    </w:p>
    <w:p w14:paraId="7480E02A" w14:textId="77777777" w:rsidR="00400F0D" w:rsidRDefault="00400F0D" w:rsidP="00400F0D">
      <w:pPr>
        <w:pStyle w:val="Kop3"/>
      </w:pPr>
      <w:bookmarkStart w:id="86" w:name="_Toc147136125"/>
      <w:bookmarkStart w:id="87" w:name="_Toc153270533"/>
      <w:bookmarkStart w:id="88" w:name="_Toc130741412"/>
      <w:r>
        <w:t>Samenhang met de tweede graad</w:t>
      </w:r>
      <w:bookmarkEnd w:id="86"/>
      <w:bookmarkEnd w:id="87"/>
    </w:p>
    <w:p w14:paraId="0F249596" w14:textId="37298F16" w:rsidR="00400F0D" w:rsidRDefault="00400F0D" w:rsidP="00400F0D">
      <w:r>
        <w:t xml:space="preserve">Dit leerplan sluit aan bij en bouwt verder op het leerplan Duits voor </w:t>
      </w:r>
      <w:r w:rsidR="007C1AAE">
        <w:t xml:space="preserve">de studierichting Moderne talen in </w:t>
      </w:r>
      <w:r>
        <w:t>de tweede graad D-finaliteit</w:t>
      </w:r>
      <w:r w:rsidR="007C1AAE">
        <w:t xml:space="preserve"> (II-Dui-d)</w:t>
      </w:r>
      <w:r>
        <w:t xml:space="preserve">. Voor dat leerplan </w:t>
      </w:r>
      <w:r w:rsidR="00FB4C2C">
        <w:t>geldt</w:t>
      </w:r>
      <w:r>
        <w:t xml:space="preserve"> het ERK-niveau A</w:t>
      </w:r>
      <w:r w:rsidR="002F63A6">
        <w:t>2</w:t>
      </w:r>
      <w:r>
        <w:t xml:space="preserve"> als richtsno</w:t>
      </w:r>
      <w:r w:rsidR="00FB4C2C">
        <w:t>er</w:t>
      </w:r>
      <w:r w:rsidR="00D41183">
        <w:t xml:space="preserve"> in de tweede graad</w:t>
      </w:r>
      <w:r>
        <w:t xml:space="preserve">. </w:t>
      </w:r>
    </w:p>
    <w:p w14:paraId="11EA1F51" w14:textId="58AA0784" w:rsidR="00506523" w:rsidRDefault="00506523" w:rsidP="00506523">
      <w:pPr>
        <w:pStyle w:val="paragraph"/>
        <w:spacing w:before="0" w:beforeAutospacing="0" w:after="0" w:afterAutospacing="0"/>
        <w:textAlignment w:val="baseline"/>
        <w:rPr>
          <w:rStyle w:val="normaltextrun"/>
          <w:rFonts w:ascii="Calibri" w:hAnsi="Calibri" w:cs="Calibri"/>
          <w:color w:val="595959"/>
          <w:sz w:val="22"/>
          <w:szCs w:val="22"/>
        </w:rPr>
      </w:pPr>
      <w:r w:rsidRPr="0069469F">
        <w:rPr>
          <w:rStyle w:val="normaltextrun"/>
          <w:rFonts w:ascii="Calibri" w:hAnsi="Calibri" w:cs="Calibri"/>
          <w:color w:val="595959"/>
          <w:sz w:val="22"/>
          <w:szCs w:val="22"/>
        </w:rPr>
        <w:t xml:space="preserve">In de tweepolige richtingen </w:t>
      </w:r>
      <w:r>
        <w:rPr>
          <w:rStyle w:val="normaltextrun"/>
          <w:rFonts w:ascii="Calibri" w:hAnsi="Calibri" w:cs="Calibri"/>
          <w:color w:val="595959"/>
          <w:sz w:val="22"/>
          <w:szCs w:val="22"/>
        </w:rPr>
        <w:t xml:space="preserve">met </w:t>
      </w:r>
      <w:r w:rsidRPr="0069469F">
        <w:rPr>
          <w:rStyle w:val="normaltextrun"/>
          <w:rFonts w:ascii="Calibri" w:hAnsi="Calibri" w:cs="Calibri"/>
          <w:color w:val="595959"/>
          <w:sz w:val="22"/>
          <w:szCs w:val="22"/>
        </w:rPr>
        <w:t xml:space="preserve">Moderne talen </w:t>
      </w:r>
      <w:r>
        <w:rPr>
          <w:rStyle w:val="normaltextrun"/>
          <w:rFonts w:ascii="Calibri" w:hAnsi="Calibri" w:cs="Calibri"/>
          <w:color w:val="595959"/>
          <w:sz w:val="22"/>
          <w:szCs w:val="22"/>
        </w:rPr>
        <w:t xml:space="preserve">en in de richting Taal en communicatiewetenschappen </w:t>
      </w:r>
      <w:r w:rsidRPr="0069469F">
        <w:rPr>
          <w:rStyle w:val="normaltextrun"/>
          <w:rFonts w:ascii="Calibri" w:hAnsi="Calibri" w:cs="Calibri"/>
          <w:color w:val="595959"/>
          <w:sz w:val="22"/>
          <w:szCs w:val="22"/>
        </w:rPr>
        <w:t xml:space="preserve">wordt er voor Duits </w:t>
      </w:r>
      <w:r>
        <w:rPr>
          <w:rStyle w:val="normaltextrun"/>
          <w:rFonts w:ascii="Calibri" w:hAnsi="Calibri" w:cs="Calibri"/>
          <w:color w:val="595959"/>
          <w:sz w:val="22"/>
          <w:szCs w:val="22"/>
        </w:rPr>
        <w:t xml:space="preserve">in de derde graad </w:t>
      </w:r>
      <w:r w:rsidRPr="0069469F">
        <w:rPr>
          <w:rStyle w:val="normaltextrun"/>
          <w:rFonts w:ascii="Calibri" w:hAnsi="Calibri" w:cs="Calibri"/>
          <w:color w:val="595959"/>
          <w:sz w:val="22"/>
          <w:szCs w:val="22"/>
        </w:rPr>
        <w:t xml:space="preserve">geen voorkennis gevraagd van de leerlingen. In de praktijk zou het kunnen dat er toch een verschil in voorkennis aanwezig is. </w:t>
      </w:r>
      <w:r>
        <w:rPr>
          <w:rStyle w:val="normaltextrun"/>
          <w:rFonts w:ascii="Calibri" w:hAnsi="Calibri" w:cs="Calibri"/>
          <w:color w:val="595959"/>
          <w:sz w:val="22"/>
          <w:szCs w:val="22"/>
        </w:rPr>
        <w:t xml:space="preserve">Leerlingen die instromen vanuit de richting Moderne talen (tweede graad) of leerlingen die </w:t>
      </w:r>
      <w:r w:rsidRPr="0069469F">
        <w:rPr>
          <w:rStyle w:val="normaltextrun"/>
          <w:rFonts w:ascii="Calibri" w:hAnsi="Calibri" w:cs="Calibri"/>
          <w:color w:val="595959"/>
          <w:sz w:val="22"/>
          <w:szCs w:val="22"/>
        </w:rPr>
        <w:t xml:space="preserve">in de tweede graad een complementair uur Duits </w:t>
      </w:r>
      <w:r>
        <w:rPr>
          <w:rStyle w:val="normaltextrun"/>
          <w:rFonts w:ascii="Calibri" w:hAnsi="Calibri" w:cs="Calibri"/>
          <w:color w:val="595959"/>
          <w:sz w:val="22"/>
          <w:szCs w:val="22"/>
        </w:rPr>
        <w:t>kregen</w:t>
      </w:r>
      <w:r w:rsidRPr="0069469F">
        <w:rPr>
          <w:rStyle w:val="normaltextrun"/>
          <w:rFonts w:ascii="Calibri" w:hAnsi="Calibri" w:cs="Calibri"/>
          <w:color w:val="595959"/>
          <w:sz w:val="22"/>
          <w:szCs w:val="22"/>
        </w:rPr>
        <w:t>, zullen uiteraard wel met voorkennis starten. Dat zal echter niet voor elke leerling die zich aanbiedt het geval zijn.</w:t>
      </w:r>
      <w:r>
        <w:rPr>
          <w:rStyle w:val="normaltextrun"/>
          <w:rFonts w:ascii="Calibri" w:hAnsi="Calibri" w:cs="Calibri"/>
          <w:color w:val="595959"/>
          <w:sz w:val="22"/>
          <w:szCs w:val="22"/>
        </w:rPr>
        <w:t xml:space="preserve"> </w:t>
      </w:r>
    </w:p>
    <w:p w14:paraId="73288478" w14:textId="77777777" w:rsidR="00855141" w:rsidRDefault="00855141" w:rsidP="00506523">
      <w:pPr>
        <w:pStyle w:val="paragraph"/>
        <w:spacing w:before="0" w:beforeAutospacing="0" w:after="0" w:afterAutospacing="0"/>
        <w:textAlignment w:val="baseline"/>
        <w:rPr>
          <w:rStyle w:val="normaltextrun"/>
          <w:rFonts w:ascii="Calibri" w:hAnsi="Calibri" w:cs="Calibri"/>
          <w:color w:val="595959"/>
          <w:sz w:val="22"/>
          <w:szCs w:val="22"/>
        </w:rPr>
      </w:pPr>
    </w:p>
    <w:p w14:paraId="333D162D" w14:textId="5F69D7D4" w:rsidR="00E94364" w:rsidRDefault="00E94364" w:rsidP="00E94364">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color w:val="595959"/>
          <w:sz w:val="22"/>
          <w:szCs w:val="22"/>
        </w:rPr>
        <w:t xml:space="preserve">Waar relevant verwijzen we naar de leerplandoelen van het leerplan Duits voor de tweede graad D-finaliteit. </w:t>
      </w:r>
      <w:r w:rsidR="00855141" w:rsidRPr="00855141">
        <w:rPr>
          <w:rStyle w:val="normaltextrun"/>
          <w:rFonts w:ascii="Calibri" w:hAnsi="Calibri" w:cs="Calibri"/>
          <w:color w:val="595959"/>
          <w:sz w:val="22"/>
          <w:szCs w:val="22"/>
        </w:rPr>
        <w:t xml:space="preserve">Meer gedetailleerde informatie over de samenhang </w:t>
      </w:r>
      <w:r w:rsidR="00855141">
        <w:rPr>
          <w:rStyle w:val="normaltextrun"/>
          <w:rFonts w:ascii="Calibri" w:hAnsi="Calibri" w:cs="Calibri"/>
          <w:color w:val="595959"/>
          <w:sz w:val="22"/>
          <w:szCs w:val="22"/>
        </w:rPr>
        <w:t>met de tweede graad</w:t>
      </w:r>
      <w:r w:rsidR="00855141" w:rsidRPr="00855141">
        <w:rPr>
          <w:rStyle w:val="normaltextrun"/>
          <w:rFonts w:ascii="Calibri" w:hAnsi="Calibri" w:cs="Calibri"/>
          <w:color w:val="595959"/>
          <w:sz w:val="22"/>
          <w:szCs w:val="22"/>
        </w:rPr>
        <w:t xml:space="preserve"> vind je op de leerplanpagina bij de </w:t>
      </w:r>
      <w:hyperlink r:id="rId21" w:history="1">
        <w:r w:rsidR="00855141" w:rsidRPr="00325605">
          <w:rPr>
            <w:rStyle w:val="Hyperlink"/>
            <w:rFonts w:ascii="Calibri" w:hAnsi="Calibri" w:cs="Calibri"/>
            <w:sz w:val="22"/>
            <w:szCs w:val="22"/>
          </w:rPr>
          <w:t>basisinformatie</w:t>
        </w:r>
      </w:hyperlink>
      <w:r w:rsidR="00855141" w:rsidRPr="00855141">
        <w:rPr>
          <w:rStyle w:val="normaltextrun"/>
          <w:rFonts w:ascii="Calibri" w:hAnsi="Calibri" w:cs="Calibri"/>
          <w:color w:val="595959"/>
          <w:sz w:val="22"/>
          <w:szCs w:val="22"/>
        </w:rPr>
        <w:t>.</w:t>
      </w:r>
    </w:p>
    <w:p w14:paraId="1F4C44E5" w14:textId="77777777" w:rsidR="007A7490" w:rsidRPr="007A7490" w:rsidRDefault="007A7490" w:rsidP="007A7490">
      <w:pPr>
        <w:pStyle w:val="Kop3"/>
      </w:pPr>
      <w:bookmarkStart w:id="89" w:name="_Toc153270534"/>
      <w:r w:rsidRPr="007A7490">
        <w:t>Samenhang in de derde graad</w:t>
      </w:r>
      <w:bookmarkEnd w:id="88"/>
      <w:bookmarkEnd w:id="89"/>
    </w:p>
    <w:p w14:paraId="3F5F2EC6" w14:textId="3A66C976" w:rsidR="00963028" w:rsidRDefault="00FB7F75" w:rsidP="007A7490">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color w:val="595959"/>
          <w:sz w:val="22"/>
          <w:szCs w:val="22"/>
        </w:rPr>
        <w:t xml:space="preserve">Dit </w:t>
      </w:r>
      <w:r w:rsidR="007A7490">
        <w:rPr>
          <w:rStyle w:val="normaltextrun"/>
          <w:rFonts w:ascii="Calibri" w:hAnsi="Calibri" w:cs="Calibri"/>
          <w:color w:val="595959"/>
          <w:sz w:val="22"/>
          <w:szCs w:val="22"/>
        </w:rPr>
        <w:t>leerplan geldt voor de studierichtingen Moderne talen, Economie-</w:t>
      </w:r>
      <w:r w:rsidR="0044754B">
        <w:rPr>
          <w:rStyle w:val="normaltextrun"/>
          <w:rFonts w:ascii="Calibri" w:hAnsi="Calibri" w:cs="Calibri"/>
          <w:color w:val="595959"/>
          <w:sz w:val="22"/>
          <w:szCs w:val="22"/>
        </w:rPr>
        <w:t>M</w:t>
      </w:r>
      <w:r w:rsidR="007A7490">
        <w:rPr>
          <w:rStyle w:val="normaltextrun"/>
          <w:rFonts w:ascii="Calibri" w:hAnsi="Calibri" w:cs="Calibri"/>
          <w:color w:val="595959"/>
          <w:sz w:val="22"/>
          <w:szCs w:val="22"/>
        </w:rPr>
        <w:t>oderne talen, Latijn-</w:t>
      </w:r>
      <w:r w:rsidR="0044754B">
        <w:rPr>
          <w:rStyle w:val="normaltextrun"/>
          <w:rFonts w:ascii="Calibri" w:hAnsi="Calibri" w:cs="Calibri"/>
          <w:color w:val="595959"/>
          <w:sz w:val="22"/>
          <w:szCs w:val="22"/>
        </w:rPr>
        <w:t>M</w:t>
      </w:r>
      <w:r w:rsidR="007A7490">
        <w:rPr>
          <w:rStyle w:val="normaltextrun"/>
          <w:rFonts w:ascii="Calibri" w:hAnsi="Calibri" w:cs="Calibri"/>
          <w:color w:val="595959"/>
          <w:sz w:val="22"/>
          <w:szCs w:val="22"/>
        </w:rPr>
        <w:t>oderne talen, Moderne talen-</w:t>
      </w:r>
      <w:r w:rsidR="0044754B">
        <w:rPr>
          <w:rStyle w:val="normaltextrun"/>
          <w:rFonts w:ascii="Calibri" w:hAnsi="Calibri" w:cs="Calibri"/>
          <w:color w:val="595959"/>
          <w:sz w:val="22"/>
          <w:szCs w:val="22"/>
        </w:rPr>
        <w:t>W</w:t>
      </w:r>
      <w:r w:rsidR="007A7490">
        <w:rPr>
          <w:rStyle w:val="normaltextrun"/>
          <w:rFonts w:ascii="Calibri" w:hAnsi="Calibri" w:cs="Calibri"/>
          <w:color w:val="595959"/>
          <w:sz w:val="22"/>
          <w:szCs w:val="22"/>
        </w:rPr>
        <w:t>etenschappen, Taal en communicatiewetenschappen.</w:t>
      </w:r>
      <w:r w:rsidR="00963028">
        <w:rPr>
          <w:rStyle w:val="normaltextrun"/>
          <w:rFonts w:ascii="Calibri" w:hAnsi="Calibri" w:cs="Calibri"/>
          <w:color w:val="595959"/>
          <w:sz w:val="22"/>
          <w:szCs w:val="22"/>
        </w:rPr>
        <w:t xml:space="preserve"> </w:t>
      </w:r>
      <w:r w:rsidR="00175E6D">
        <w:rPr>
          <w:rStyle w:val="normaltextrun"/>
          <w:rFonts w:ascii="Calibri" w:hAnsi="Calibri" w:cs="Calibri"/>
          <w:color w:val="595959"/>
          <w:sz w:val="22"/>
          <w:szCs w:val="22"/>
        </w:rPr>
        <w:t>H</w:t>
      </w:r>
      <w:r w:rsidR="00CE4D18">
        <w:rPr>
          <w:rStyle w:val="normaltextrun"/>
          <w:rFonts w:ascii="Calibri" w:hAnsi="Calibri" w:cs="Calibri"/>
          <w:color w:val="595959"/>
          <w:sz w:val="22"/>
          <w:szCs w:val="22"/>
        </w:rPr>
        <w:t xml:space="preserve">et ERK-niveau A2+ </w:t>
      </w:r>
      <w:r w:rsidR="00320533">
        <w:rPr>
          <w:rStyle w:val="normaltextrun"/>
          <w:rFonts w:ascii="Calibri" w:hAnsi="Calibri" w:cs="Calibri"/>
          <w:color w:val="595959"/>
          <w:sz w:val="22"/>
          <w:szCs w:val="22"/>
        </w:rPr>
        <w:t>is</w:t>
      </w:r>
      <w:r w:rsidR="00175E6D">
        <w:rPr>
          <w:rStyle w:val="normaltextrun"/>
          <w:rFonts w:ascii="Calibri" w:hAnsi="Calibri" w:cs="Calibri"/>
          <w:color w:val="595959"/>
          <w:sz w:val="22"/>
          <w:szCs w:val="22"/>
        </w:rPr>
        <w:t xml:space="preserve"> </w:t>
      </w:r>
      <w:r w:rsidR="00CE4D18">
        <w:rPr>
          <w:rStyle w:val="normaltextrun"/>
          <w:rFonts w:ascii="Calibri" w:hAnsi="Calibri" w:cs="Calibri"/>
          <w:color w:val="595959"/>
          <w:sz w:val="22"/>
          <w:szCs w:val="22"/>
        </w:rPr>
        <w:t xml:space="preserve">als richtsnoer gebruikt. </w:t>
      </w:r>
    </w:p>
    <w:p w14:paraId="50E8B381" w14:textId="149349DF" w:rsidR="00326DE7" w:rsidRDefault="00326DE7" w:rsidP="007A7490">
      <w:pPr>
        <w:pStyle w:val="paragraph"/>
        <w:spacing w:before="0" w:beforeAutospacing="0" w:after="0" w:afterAutospacing="0"/>
        <w:textAlignment w:val="baseline"/>
        <w:rPr>
          <w:rStyle w:val="normaltextrun"/>
          <w:rFonts w:ascii="Calibri" w:hAnsi="Calibri" w:cs="Calibri"/>
          <w:color w:val="595959"/>
          <w:sz w:val="22"/>
          <w:szCs w:val="22"/>
        </w:rPr>
      </w:pPr>
      <w:r>
        <w:rPr>
          <w:rStyle w:val="normaltextrun"/>
          <w:rFonts w:ascii="Calibri" w:hAnsi="Calibri" w:cs="Calibri"/>
          <w:color w:val="595959"/>
          <w:sz w:val="22"/>
          <w:szCs w:val="22"/>
        </w:rPr>
        <w:t>Naast dit leerplan is er in de D-finaliteit nog een complementair leerplan Duits.</w:t>
      </w:r>
    </w:p>
    <w:tbl>
      <w:tblPr>
        <w:tblStyle w:val="Tabelraster"/>
        <w:tblW w:w="9067" w:type="dxa"/>
        <w:tblLook w:val="04A0" w:firstRow="1" w:lastRow="0" w:firstColumn="1" w:lastColumn="0" w:noHBand="0" w:noVBand="1"/>
      </w:tblPr>
      <w:tblGrid>
        <w:gridCol w:w="4533"/>
        <w:gridCol w:w="4534"/>
      </w:tblGrid>
      <w:tr w:rsidR="00326DE7" w14:paraId="73162C69" w14:textId="77777777" w:rsidTr="00E85E73">
        <w:trPr>
          <w:trHeight w:val="2321"/>
        </w:trPr>
        <w:tc>
          <w:tcPr>
            <w:tcW w:w="4533" w:type="dxa"/>
            <w:tcBorders>
              <w:right w:val="single" w:sz="24" w:space="0" w:color="auto"/>
            </w:tcBorders>
          </w:tcPr>
          <w:p w14:paraId="3AFDF69C" w14:textId="77777777" w:rsidR="00326DE7" w:rsidRPr="00326DE7" w:rsidRDefault="00326DE7" w:rsidP="00204AFC">
            <w:pPr>
              <w:rPr>
                <w:rFonts w:ascii="Calibri" w:eastAsia="Calibri" w:hAnsi="Calibri" w:cs="Times New Roman"/>
                <w:b/>
                <w:bCs/>
                <w:color w:val="595959"/>
              </w:rPr>
            </w:pPr>
            <w:r w:rsidRPr="00326DE7">
              <w:rPr>
                <w:rFonts w:ascii="Calibri" w:eastAsia="Calibri" w:hAnsi="Calibri" w:cs="Times New Roman"/>
                <w:b/>
                <w:bCs/>
                <w:color w:val="595959"/>
              </w:rPr>
              <w:lastRenderedPageBreak/>
              <w:t>III-Dui-dda</w:t>
            </w:r>
          </w:p>
          <w:p w14:paraId="3BEAA2DA" w14:textId="77777777" w:rsidR="00326DE7" w:rsidRPr="00A23339" w:rsidRDefault="00326DE7" w:rsidP="00204AFC">
            <w:pPr>
              <w:rPr>
                <w:rFonts w:ascii="Calibri" w:eastAsia="Calibri" w:hAnsi="Calibri" w:cs="Times New Roman"/>
                <w:color w:val="595959"/>
              </w:rPr>
            </w:pPr>
            <w:r w:rsidRPr="00A23339">
              <w:rPr>
                <w:rFonts w:ascii="Calibri" w:eastAsia="Calibri" w:hAnsi="Calibri" w:cs="Times New Roman"/>
                <w:color w:val="595959"/>
              </w:rPr>
              <w:t>Complementair gedeelte</w:t>
            </w:r>
          </w:p>
          <w:p w14:paraId="10B56B60" w14:textId="5812B8CF" w:rsidR="00326DE7" w:rsidRPr="00A23339" w:rsidRDefault="00E85E73" w:rsidP="00204AFC">
            <w:pPr>
              <w:pStyle w:val="Opsomming1"/>
              <w:numPr>
                <w:ilvl w:val="0"/>
                <w:numId w:val="0"/>
              </w:numPr>
              <w:ind w:left="397" w:hanging="397"/>
            </w:pPr>
            <w:r>
              <w:t>D en D/A</w:t>
            </w:r>
          </w:p>
        </w:tc>
        <w:tc>
          <w:tcPr>
            <w:tcW w:w="4534" w:type="dxa"/>
            <w:tcBorders>
              <w:top w:val="single" w:sz="24" w:space="0" w:color="auto"/>
              <w:left w:val="single" w:sz="24" w:space="0" w:color="auto"/>
              <w:right w:val="single" w:sz="24" w:space="0" w:color="auto"/>
            </w:tcBorders>
          </w:tcPr>
          <w:p w14:paraId="1AE4F25B" w14:textId="77777777" w:rsidR="00326DE7" w:rsidRPr="007B4BE2" w:rsidRDefault="00326DE7" w:rsidP="00204AFC">
            <w:pPr>
              <w:rPr>
                <w:rFonts w:ascii="Calibri" w:eastAsia="Calibri" w:hAnsi="Calibri" w:cs="Times New Roman"/>
                <w:b/>
                <w:bCs/>
                <w:color w:val="595959"/>
              </w:rPr>
            </w:pPr>
            <w:r w:rsidRPr="007B4BE2">
              <w:rPr>
                <w:rFonts w:ascii="Calibri" w:eastAsia="Calibri" w:hAnsi="Calibri" w:cs="Times New Roman"/>
                <w:b/>
                <w:bCs/>
                <w:color w:val="595959"/>
              </w:rPr>
              <w:t>III-Dui-d</w:t>
            </w:r>
          </w:p>
          <w:p w14:paraId="5C32548A" w14:textId="272463E5" w:rsidR="00326DE7" w:rsidRPr="007B4BE2" w:rsidRDefault="00326DE7" w:rsidP="00204AFC">
            <w:pPr>
              <w:rPr>
                <w:rFonts w:ascii="Calibri" w:eastAsia="Calibri" w:hAnsi="Calibri" w:cs="Times New Roman"/>
                <w:color w:val="595959"/>
              </w:rPr>
            </w:pPr>
            <w:r w:rsidRPr="007B4BE2">
              <w:rPr>
                <w:rFonts w:ascii="Calibri" w:eastAsia="Calibri" w:hAnsi="Calibri" w:cs="Times New Roman"/>
                <w:color w:val="595959"/>
              </w:rPr>
              <w:t>Moderne talen (D)</w:t>
            </w:r>
            <w:r w:rsidRPr="007B4BE2">
              <w:rPr>
                <w:rFonts w:ascii="Calibri" w:eastAsia="Calibri" w:hAnsi="Calibri" w:cs="Times New Roman"/>
                <w:color w:val="595959"/>
              </w:rPr>
              <w:br/>
              <w:t>Economie-</w:t>
            </w:r>
            <w:r w:rsidR="000A2001">
              <w:rPr>
                <w:rFonts w:ascii="Calibri" w:eastAsia="Calibri" w:hAnsi="Calibri" w:cs="Times New Roman"/>
                <w:color w:val="595959"/>
              </w:rPr>
              <w:t>M</w:t>
            </w:r>
            <w:r w:rsidRPr="007B4BE2">
              <w:rPr>
                <w:rFonts w:ascii="Calibri" w:eastAsia="Calibri" w:hAnsi="Calibri" w:cs="Times New Roman"/>
                <w:color w:val="595959"/>
              </w:rPr>
              <w:t>oderne talen (D)</w:t>
            </w:r>
            <w:r w:rsidRPr="007B4BE2">
              <w:rPr>
                <w:rFonts w:ascii="Calibri" w:eastAsia="Calibri" w:hAnsi="Calibri" w:cs="Times New Roman"/>
                <w:color w:val="595959"/>
              </w:rPr>
              <w:br/>
              <w:t>Latijn-</w:t>
            </w:r>
            <w:r w:rsidR="000A2001">
              <w:rPr>
                <w:rFonts w:ascii="Calibri" w:eastAsia="Calibri" w:hAnsi="Calibri" w:cs="Times New Roman"/>
                <w:color w:val="595959"/>
              </w:rPr>
              <w:t>M</w:t>
            </w:r>
            <w:r w:rsidRPr="007B4BE2">
              <w:rPr>
                <w:rFonts w:ascii="Calibri" w:eastAsia="Calibri" w:hAnsi="Calibri" w:cs="Times New Roman"/>
                <w:color w:val="595959"/>
              </w:rPr>
              <w:t>oderne talen (D)</w:t>
            </w:r>
            <w:r w:rsidRPr="007B4BE2">
              <w:rPr>
                <w:rFonts w:ascii="Calibri" w:eastAsia="Calibri" w:hAnsi="Calibri" w:cs="Times New Roman"/>
                <w:color w:val="595959"/>
              </w:rPr>
              <w:br/>
              <w:t>Moderne talen-</w:t>
            </w:r>
            <w:r w:rsidR="000A2001">
              <w:rPr>
                <w:rFonts w:ascii="Calibri" w:eastAsia="Calibri" w:hAnsi="Calibri" w:cs="Times New Roman"/>
                <w:color w:val="595959"/>
              </w:rPr>
              <w:t>W</w:t>
            </w:r>
            <w:r w:rsidRPr="007B4BE2">
              <w:rPr>
                <w:rFonts w:ascii="Calibri" w:eastAsia="Calibri" w:hAnsi="Calibri" w:cs="Times New Roman"/>
                <w:color w:val="595959"/>
              </w:rPr>
              <w:t>etenschappen (D)</w:t>
            </w:r>
            <w:r w:rsidRPr="007B4BE2">
              <w:rPr>
                <w:rFonts w:ascii="Calibri" w:eastAsia="Calibri" w:hAnsi="Calibri" w:cs="Times New Roman"/>
                <w:color w:val="595959"/>
              </w:rPr>
              <w:br/>
              <w:t>Taal</w:t>
            </w:r>
            <w:r>
              <w:rPr>
                <w:rFonts w:ascii="Calibri" w:eastAsia="Calibri" w:hAnsi="Calibri" w:cs="Times New Roman"/>
                <w:color w:val="595959"/>
              </w:rPr>
              <w:t xml:space="preserve"> </w:t>
            </w:r>
            <w:r w:rsidRPr="007B4BE2">
              <w:rPr>
                <w:rFonts w:ascii="Calibri" w:eastAsia="Calibri" w:hAnsi="Calibri" w:cs="Times New Roman"/>
                <w:color w:val="595959"/>
              </w:rPr>
              <w:t>en communicatiewetenschappen (D)</w:t>
            </w:r>
          </w:p>
          <w:p w14:paraId="11E216EA" w14:textId="77777777" w:rsidR="00326DE7" w:rsidRPr="007B4BE2" w:rsidRDefault="00326DE7" w:rsidP="00204AFC">
            <w:pPr>
              <w:rPr>
                <w:rFonts w:ascii="Calibri" w:eastAsia="Calibri" w:hAnsi="Calibri" w:cs="Times New Roman"/>
                <w:color w:val="595959"/>
              </w:rPr>
            </w:pPr>
          </w:p>
          <w:p w14:paraId="2995CE40" w14:textId="77777777" w:rsidR="00326DE7" w:rsidRPr="007B4BE2" w:rsidRDefault="00326DE7" w:rsidP="00204AFC">
            <w:pPr>
              <w:rPr>
                <w:rFonts w:ascii="Calibri" w:eastAsia="Calibri" w:hAnsi="Calibri" w:cs="Times New Roman"/>
                <w:color w:val="595959"/>
              </w:rPr>
            </w:pPr>
            <w:r w:rsidRPr="007B4BE2">
              <w:rPr>
                <w:rFonts w:ascii="Calibri" w:eastAsia="Calibri" w:hAnsi="Calibri" w:cs="Times New Roman"/>
                <w:color w:val="595959"/>
              </w:rPr>
              <w:t>Met specifieke minimumdoelen</w:t>
            </w:r>
          </w:p>
        </w:tc>
      </w:tr>
      <w:tr w:rsidR="00326DE7" w14:paraId="1301CE9C" w14:textId="77777777" w:rsidTr="00204AFC">
        <w:tc>
          <w:tcPr>
            <w:tcW w:w="4533" w:type="dxa"/>
            <w:tcBorders>
              <w:right w:val="single" w:sz="24" w:space="0" w:color="auto"/>
            </w:tcBorders>
          </w:tcPr>
          <w:p w14:paraId="34B2BD11" w14:textId="77777777" w:rsidR="00326DE7" w:rsidRDefault="00326DE7" w:rsidP="00204AFC">
            <w:pPr>
              <w:rPr>
                <w:rFonts w:ascii="Calibri" w:eastAsia="Calibri" w:hAnsi="Calibri" w:cs="Times New Roman"/>
                <w:color w:val="595959"/>
              </w:rPr>
            </w:pPr>
            <w:r>
              <w:rPr>
                <w:rFonts w:ascii="Calibri" w:eastAsia="Calibri" w:hAnsi="Calibri" w:cs="Times New Roman"/>
                <w:color w:val="595959"/>
              </w:rPr>
              <w:t xml:space="preserve">Tekstkenmerken en minimumvereisten </w:t>
            </w:r>
            <w:r>
              <w:rPr>
                <w:rFonts w:ascii="Calibri" w:eastAsia="Calibri" w:hAnsi="Calibri" w:cs="Times New Roman"/>
                <w:color w:val="595959"/>
              </w:rPr>
              <w:br/>
              <w:t>(ERK richtsnoer A1+/A2)</w:t>
            </w:r>
          </w:p>
        </w:tc>
        <w:tc>
          <w:tcPr>
            <w:tcW w:w="4534" w:type="dxa"/>
            <w:tcBorders>
              <w:left w:val="single" w:sz="24" w:space="0" w:color="auto"/>
              <w:bottom w:val="single" w:sz="24" w:space="0" w:color="auto"/>
              <w:right w:val="single" w:sz="24" w:space="0" w:color="auto"/>
            </w:tcBorders>
          </w:tcPr>
          <w:p w14:paraId="480C1802" w14:textId="77777777" w:rsidR="00326DE7" w:rsidRDefault="00326DE7" w:rsidP="00204AFC">
            <w:pPr>
              <w:rPr>
                <w:rFonts w:ascii="Calibri" w:eastAsia="Calibri" w:hAnsi="Calibri" w:cs="Times New Roman"/>
                <w:color w:val="595959"/>
              </w:rPr>
            </w:pPr>
            <w:r>
              <w:rPr>
                <w:rFonts w:ascii="Calibri" w:eastAsia="Calibri" w:hAnsi="Calibri" w:cs="Times New Roman"/>
                <w:color w:val="595959"/>
              </w:rPr>
              <w:t xml:space="preserve">Tekstkenmerken, minimumvereisten en kenniselementen </w:t>
            </w:r>
            <w:r>
              <w:rPr>
                <w:rFonts w:ascii="Calibri" w:eastAsia="Calibri" w:hAnsi="Calibri" w:cs="Times New Roman"/>
                <w:color w:val="595959"/>
              </w:rPr>
              <w:br/>
              <w:t>(ERK richtsnoer A2+)</w:t>
            </w:r>
          </w:p>
        </w:tc>
      </w:tr>
    </w:tbl>
    <w:p w14:paraId="42A7418B" w14:textId="76D2E229" w:rsidR="00C76664" w:rsidRPr="00F15017" w:rsidRDefault="00C76664" w:rsidP="00C76664">
      <w:pPr>
        <w:spacing w:before="240"/>
      </w:pPr>
      <w:r w:rsidRPr="00F15017">
        <w:t xml:space="preserve">De leerplannen </w:t>
      </w:r>
      <w:r w:rsidR="002B1087">
        <w:t>voor de moderne vreemde ta</w:t>
      </w:r>
      <w:r w:rsidR="004F77D9">
        <w:t>len</w:t>
      </w:r>
      <w:r w:rsidRPr="00F15017">
        <w:t xml:space="preserve"> </w:t>
      </w:r>
      <w:r>
        <w:t>delen</w:t>
      </w:r>
      <w:r w:rsidRPr="00F15017">
        <w:t xml:space="preserve"> eenzelfde visie op vreemdetalenonderwijs. Om die reden is niet enkel de opbouw, maar ook de invulling van d</w:t>
      </w:r>
      <w:r>
        <w:t>i</w:t>
      </w:r>
      <w:r w:rsidRPr="00F15017">
        <w:t xml:space="preserve">e leerplannen erg gelijkend. Ook met Nederlands is er een duidelijke samenhang. Leerlingen lezen, luisteren, spreken en schrijven in het </w:t>
      </w:r>
      <w:r w:rsidR="009B3635">
        <w:t xml:space="preserve">Nederlands en </w:t>
      </w:r>
      <w:r w:rsidR="001F73E8">
        <w:t xml:space="preserve">vier moderne vreemde talen </w:t>
      </w:r>
      <w:r w:rsidRPr="00F15017">
        <w:t>en zetten daarbij strategieën in. </w:t>
      </w:r>
    </w:p>
    <w:p w14:paraId="568B88A3" w14:textId="67BC24A5" w:rsidR="00F578B1" w:rsidRPr="00F578B1" w:rsidRDefault="00F578B1" w:rsidP="00F578B1">
      <w:pPr>
        <w:pStyle w:val="Kop2"/>
        <w:rPr>
          <w:rFonts w:eastAsiaTheme="minorHAnsi"/>
        </w:rPr>
      </w:pPr>
      <w:bookmarkStart w:id="90" w:name="_Toc153270535"/>
      <w:r w:rsidRPr="00F578B1">
        <w:rPr>
          <w:rFonts w:eastAsiaTheme="minorHAnsi"/>
        </w:rPr>
        <w:t>Aandachtspunten</w:t>
      </w:r>
      <w:bookmarkEnd w:id="90"/>
    </w:p>
    <w:p w14:paraId="6D134413" w14:textId="6014E1A9" w:rsidR="0032436B" w:rsidRPr="00830C06" w:rsidRDefault="00D41183" w:rsidP="007A7490">
      <w:pPr>
        <w:rPr>
          <w:b/>
          <w:bCs/>
        </w:rPr>
      </w:pPr>
      <w:r>
        <w:rPr>
          <w:b/>
          <w:bCs/>
        </w:rPr>
        <w:t>Goed t</w:t>
      </w:r>
      <w:r w:rsidR="00830C06" w:rsidRPr="00830C06">
        <w:rPr>
          <w:b/>
          <w:bCs/>
        </w:rPr>
        <w:t>aalonderwijs</w:t>
      </w:r>
    </w:p>
    <w:p w14:paraId="7BF94215" w14:textId="459E82F8" w:rsidR="007A7490" w:rsidRDefault="007A7490" w:rsidP="007A7490">
      <w:r w:rsidRPr="00830C06">
        <w:t>Goed taalonderwijs spreekt de creativiteit van leerlingen aan, motiveert hen en doet hen het plezier van taal ervaren. Dat kan je bereiken door te werken met authentiek materiaal, in te spelen op de leefwereld van de leerlingen, rechtstreekse communicatie (ook digitaal) met anderstaligen te laten voeren, keuzemogelijkheden aan te bieden, interactieve en activerende werkvormen te gebruiken.</w:t>
      </w:r>
    </w:p>
    <w:p w14:paraId="5AE1AB6E" w14:textId="77777777" w:rsidR="00C76664" w:rsidRDefault="00C76664" w:rsidP="00C76664">
      <w:pPr>
        <w:rPr>
          <w:rFonts w:ascii="Roboto" w:eastAsia="Times New Roman" w:hAnsi="Roboto" w:cs="Times New Roman"/>
          <w:color w:val="000000"/>
          <w:sz w:val="21"/>
          <w:szCs w:val="21"/>
          <w:shd w:val="clear" w:color="auto" w:fill="FFFFFF"/>
          <w:lang w:eastAsia="nl-BE"/>
        </w:rPr>
      </w:pPr>
      <w:r w:rsidRPr="00DD7DC1">
        <w:t>Om de leerlingen maximale oefenkansen te bieden is het noodzakelijk dat ze het Duits als doeltaal zoveel mogelijk actief inzetten tijdens de les. Daarnaast spreek je als leraar het best zoveel mogelijk de doeltaal om de luistervaardigheid van de leerlingen te trainen. Zo maak je hen vertrouwd met de natuurlijke intonatie en klanken van het Duits. Toch kan het soms doeltreffend zijn in het Nederlands te communiceren, bv. voor remediërende opmerkingen of zelfreflectie.</w:t>
      </w:r>
      <w:r w:rsidRPr="00DD7DC1">
        <w:rPr>
          <w:rFonts w:ascii="Roboto" w:eastAsia="Times New Roman" w:hAnsi="Roboto" w:cs="Times New Roman"/>
          <w:color w:val="000000"/>
          <w:sz w:val="21"/>
          <w:szCs w:val="21"/>
          <w:shd w:val="clear" w:color="auto" w:fill="FFFFFF"/>
          <w:lang w:eastAsia="nl-BE"/>
        </w:rPr>
        <w:t> </w:t>
      </w:r>
    </w:p>
    <w:p w14:paraId="1E7A8AD5" w14:textId="2DCF0034" w:rsidR="00C76664" w:rsidRDefault="00C76664" w:rsidP="00C76664">
      <w:r w:rsidRPr="00830C06">
        <w:t xml:space="preserve">Je </w:t>
      </w:r>
      <w:r>
        <w:t>creëert</w:t>
      </w:r>
      <w:r w:rsidRPr="00830C06">
        <w:t xml:space="preserve"> een veilig klimaat zodat </w:t>
      </w:r>
      <w:r>
        <w:t xml:space="preserve">de </w:t>
      </w:r>
      <w:r w:rsidRPr="00830C06">
        <w:t>leerlingen bereidheid en durf ontwikkelen om te communiceren in het Duits. Dat kan je doen door bv. aan te geven dat leerlingen kunnen leren uit fouten,</w:t>
      </w:r>
      <w:r w:rsidRPr="00060E68">
        <w:t xml:space="preserve"> door hen in kleinere groepjes te laten werken, de kans te geven om de opdracht op eigen tempo uit te voeren, te differentiëren in ondersteuning.</w:t>
      </w:r>
      <w:r w:rsidRPr="00060E68">
        <w:br/>
        <w:t>Je waardeert het wanneer leerlingen bij het communiceren uit hun comfortzone durven stappen</w:t>
      </w:r>
      <w:r>
        <w:t>.</w:t>
      </w:r>
    </w:p>
    <w:p w14:paraId="3E75F805" w14:textId="77777777" w:rsidR="00E456DA" w:rsidRPr="006559CF" w:rsidRDefault="00E456DA" w:rsidP="00E456DA">
      <w:pPr>
        <w:pStyle w:val="Wenk"/>
        <w:numPr>
          <w:ilvl w:val="0"/>
          <w:numId w:val="0"/>
        </w:numPr>
      </w:pPr>
      <w:r w:rsidRPr="006559CF">
        <w:t>Leren uit feedback is essentieel in het leerproces. Je besteedt daar best voldoende aandacht en tijd aan.</w:t>
      </w:r>
    </w:p>
    <w:p w14:paraId="5816E7F2" w14:textId="0F8E08EB" w:rsidR="00D35612" w:rsidRDefault="00E456DA" w:rsidP="00D35612">
      <w:pPr>
        <w:rPr>
          <w:b/>
          <w:bCs/>
        </w:rPr>
      </w:pPr>
      <w:r>
        <w:rPr>
          <w:b/>
          <w:bCs/>
        </w:rPr>
        <w:t>Leerinhouden</w:t>
      </w:r>
    </w:p>
    <w:p w14:paraId="16C2AD2D" w14:textId="457A6772" w:rsidR="00E456DA" w:rsidRDefault="00E456DA" w:rsidP="00D35612">
      <w:r w:rsidRPr="00DD7DC1">
        <w:t>We onderscheiden zes communicatieve vaardigheden. Receptie, productie en interactie hebben elk een schriftelijke en een mondelinge component.</w:t>
      </w:r>
    </w:p>
    <w:p w14:paraId="7FF37669" w14:textId="77777777" w:rsidR="00E456DA" w:rsidRDefault="00E456DA" w:rsidP="00E456DA">
      <w:r w:rsidRPr="00FC3772">
        <w:t xml:space="preserve">Daarnaast is er expliciete aandacht voor het interculturele en het literaire. </w:t>
      </w:r>
      <w:r>
        <w:t xml:space="preserve">De nadruk ligt niet op het begrijpen van de tekst, maar op inzicht in interculturele verschillen en op het beleven van literatuur, op het verwoorden van gedachten en gevoelens bij het beluisteren van een lied, het lezen van een verhaal of het bekijken van een filmfragment. </w:t>
      </w:r>
    </w:p>
    <w:p w14:paraId="7E2581DA" w14:textId="3F50654E" w:rsidR="00E456DA" w:rsidRPr="00D35612" w:rsidRDefault="00E456DA" w:rsidP="00D35612">
      <w:pPr>
        <w:rPr>
          <w:b/>
          <w:bCs/>
        </w:rPr>
      </w:pPr>
      <w:r>
        <w:rPr>
          <w:b/>
          <w:bCs/>
        </w:rPr>
        <w:t>Doelgerichte communicatie</w:t>
      </w:r>
    </w:p>
    <w:p w14:paraId="1F3B6994" w14:textId="77777777" w:rsidR="00E456DA" w:rsidRDefault="00E456DA" w:rsidP="00E456DA">
      <w:r w:rsidRPr="00DD7DC1">
        <w:t xml:space="preserve">De focus ligt op doelgerichte communicatie. Wie doelgericht wil communiceren, stemt zijn taal af op de context en houdt rekening met elementen uit het communicatiemodel (zender-ontvanger-doel-kanaal). </w:t>
      </w:r>
      <w:r w:rsidRPr="00DD7DC1">
        <w:lastRenderedPageBreak/>
        <w:t>Leerlingen communiceren in betekenisvolle situaties. Die zijn dikwijls niet complex. Er zijn tussenstappen in het leerproces waar de situatie minder nadrukkelijk meespeelt.</w:t>
      </w:r>
    </w:p>
    <w:p w14:paraId="5CBC91FA" w14:textId="77777777" w:rsidR="00E456DA" w:rsidRPr="00A2396B" w:rsidRDefault="00E456DA" w:rsidP="00E456DA">
      <w:r>
        <w:t xml:space="preserve">De tabellen bij de vaardigheden vermelden de kenmerken en minimumvereisten waaraan de teksten moeten voldoen. Voor de receptieve vaardigheden bakenen ze de moeilijkheidsgraad van de aangeboden teksten af. Voor productie en interactie gaat het om minimumvereisten voor teksten die leerlingen produceren. Die kenmerken en minimumvereisten zijn dus een leidraad bij de selectie van teksten en het opstellen van evaluatiecriteria. Bij het opstellen van de kenmerken en minimumvereisten is het ERK-niveau A2+ als richtsnoer gebruikt. In functie van de doelgroep (bv. voorkennis) kan je kenmerken of minimumvereisten op een ander niveau aanbieden om leerlingen extra uit te dagen. </w:t>
      </w:r>
    </w:p>
    <w:p w14:paraId="0C1E2445" w14:textId="135BFCC0" w:rsidR="00D35612" w:rsidRDefault="00D35612" w:rsidP="00D35612">
      <w:r w:rsidRPr="002D502E">
        <w:t>Soms zal je een vaardigheid apart inoefenen, maar meestal kan je de vaardigheden niet scheiden. Zo kan je bv. een leestekst (receptief) gebruiken als vertrekpunt voor productie of interactie. Dat samengaan van vaardigheden maakt de opdracht levensechter. Zo spreek je met anderen over wat je gelezen en gehoord hebt en schrijf je een reactie op een mail, enz.</w:t>
      </w:r>
    </w:p>
    <w:p w14:paraId="2D1C057E" w14:textId="10A2518B" w:rsidR="0018469A" w:rsidRPr="0018469A" w:rsidRDefault="006559CF" w:rsidP="00AD36A7">
      <w:pPr>
        <w:contextualSpacing/>
        <w:rPr>
          <w:b/>
          <w:bCs/>
        </w:rPr>
      </w:pPr>
      <w:r>
        <w:rPr>
          <w:b/>
          <w:bCs/>
        </w:rPr>
        <w:t>Woordenschat en grammatica</w:t>
      </w:r>
    </w:p>
    <w:p w14:paraId="45BF3DA1" w14:textId="683AA6C0" w:rsidR="009C1E1D" w:rsidRDefault="007A7490" w:rsidP="00135F9E">
      <w:r w:rsidRPr="0018469A">
        <w:t>De leerlingen verwerven frequent gebruikte woordenschat in het Duits die ze nodig hebben om in</w:t>
      </w:r>
      <w:r w:rsidRPr="002D502E">
        <w:t xml:space="preserve"> concrete situaties te communiceren. Dit leerplan legt de te kennen woorden niet vast, aangezien de communicatiebehoeften van leerlingen verschillen. Als leraar kies je dus woordvelden die relevant zijn voor jouw leerlingengroep, al dan niet in functie van de gekozen studierichting. </w:t>
      </w:r>
      <w:r w:rsidR="00DD75AE" w:rsidRPr="00250498">
        <w:t xml:space="preserve">Naast woordenschat zijn ook taalhandelingen onontbeerlijk om leerlingen toe te laten in het </w:t>
      </w:r>
      <w:r w:rsidR="00DD75AE">
        <w:t>Duit</w:t>
      </w:r>
      <w:r w:rsidR="00DD75AE" w:rsidRPr="00250498">
        <w:t>s te communiceren.</w:t>
      </w:r>
    </w:p>
    <w:p w14:paraId="2C9D8D1A" w14:textId="017F1A87" w:rsidR="009C1E1D" w:rsidRDefault="007A7490" w:rsidP="00135F9E">
      <w:r w:rsidRPr="002D502E">
        <w:t>Het leerplan expliciteert de </w:t>
      </w:r>
      <w:r w:rsidRPr="009C1E1D">
        <w:t>grammaticale items</w:t>
      </w:r>
      <w:r w:rsidRPr="002D502E">
        <w:t xml:space="preserve"> die de leerlingen moeten kunnen inzetten om efficiënter te communiceren. Grammatica is een noodzakelijke bouwsteen om tot communicatie te komen. </w:t>
      </w:r>
      <w:r>
        <w:t>Die</w:t>
      </w:r>
      <w:r w:rsidRPr="002D502E">
        <w:t xml:space="preserve"> wordt functioneel ingezet en is geen </w:t>
      </w:r>
      <w:r w:rsidR="00483C9D">
        <w:t>doel op zich</w:t>
      </w:r>
      <w:r w:rsidRPr="002D502E">
        <w:t>.</w:t>
      </w:r>
    </w:p>
    <w:p w14:paraId="0BEDEC66" w14:textId="41A0B4C8" w:rsidR="00D46259" w:rsidRPr="006559CF" w:rsidRDefault="00AD36A7" w:rsidP="00135F9E">
      <w:r>
        <w:t>Ve</w:t>
      </w:r>
      <w:r w:rsidR="007A7490" w:rsidRPr="007C6122">
        <w:t xml:space="preserve">rankeren en automatiseren van bouwstenen vraagt tijd. </w:t>
      </w:r>
      <w:r w:rsidR="007A7490" w:rsidRPr="0069469F">
        <w:t>Voor een taalleerder</w:t>
      </w:r>
      <w:r w:rsidR="007A7490" w:rsidRPr="007C6122">
        <w:t xml:space="preserve"> is het erg moeilijk om tegelijkertijd in te zetten op inhoud en op vorm. De leerlingen zullen voornamelijk inzetten op het overbrengen van een boodschap, waardoor ze stelselmatig elementaire fouten maken tegen de vorm. Dat </w:t>
      </w:r>
      <w:r w:rsidR="007A7490" w:rsidRPr="006559CF">
        <w:t>is normaal in het taalleerproces. Het is dan ook essentieel om leerlingen voldoende kansen te bieden om de leerstof vast te zetten. Zo kunnen ze de aangeleerde kenniselementen verwerken en via tussenstappen (transfer) automatiseren.</w:t>
      </w:r>
    </w:p>
    <w:p w14:paraId="4386FEE2" w14:textId="767284CE" w:rsidR="006559CF" w:rsidRPr="006559CF" w:rsidRDefault="006559CF" w:rsidP="00D46259">
      <w:pPr>
        <w:contextualSpacing/>
        <w:rPr>
          <w:b/>
          <w:bCs/>
        </w:rPr>
      </w:pPr>
      <w:r w:rsidRPr="006559CF">
        <w:rPr>
          <w:b/>
          <w:bCs/>
        </w:rPr>
        <w:t>Strategieën</w:t>
      </w:r>
      <w:r w:rsidR="00E456DA">
        <w:rPr>
          <w:b/>
          <w:bCs/>
        </w:rPr>
        <w:t xml:space="preserve"> inzetten</w:t>
      </w:r>
    </w:p>
    <w:p w14:paraId="7B8111AF" w14:textId="6354B3EA" w:rsidR="00D46259" w:rsidRDefault="007A7490" w:rsidP="00D46259">
      <w:pPr>
        <w:contextualSpacing/>
      </w:pPr>
      <w:r w:rsidRPr="006559CF">
        <w:t>De strategieën krijgen bijzondere aandacht. Ze komen ook expliciet aan bod in andere taalvakken. Een</w:t>
      </w:r>
      <w:r w:rsidRPr="002D502E">
        <w:t xml:space="preserve"> goede beheersing van die strategieën helpt de leerlingen om ook in niet-taalvakken efficiënt met tekst om te gaan. Het is daarom belangrijk dat er afspraken </w:t>
      </w:r>
      <w:r>
        <w:t xml:space="preserve">worden </w:t>
      </w:r>
      <w:r w:rsidRPr="002D502E">
        <w:t xml:space="preserve">gemaakt </w:t>
      </w:r>
      <w:r>
        <w:t>t</w:t>
      </w:r>
      <w:r w:rsidRPr="002D502E">
        <w:t>ussen de vakken om transfer mogelijk te maken en te stimuleren.</w:t>
      </w:r>
    </w:p>
    <w:p w14:paraId="52361375" w14:textId="77777777" w:rsidR="00E456DA" w:rsidRDefault="00E456DA" w:rsidP="00D46259">
      <w:pPr>
        <w:contextualSpacing/>
      </w:pPr>
    </w:p>
    <w:p w14:paraId="45F9D0A8" w14:textId="77777777" w:rsidR="00E456DA" w:rsidRPr="00E456DA" w:rsidRDefault="00E456DA" w:rsidP="00E456DA">
      <w:pPr>
        <w:contextualSpacing/>
        <w:rPr>
          <w:b/>
          <w:bCs/>
        </w:rPr>
      </w:pPr>
      <w:r w:rsidRPr="00E456DA">
        <w:rPr>
          <w:b/>
          <w:bCs/>
        </w:rPr>
        <w:t>Samenwerken over de vakken heen</w:t>
      </w:r>
    </w:p>
    <w:p w14:paraId="311753FB" w14:textId="71362A18" w:rsidR="00E456DA" w:rsidRDefault="00E456DA" w:rsidP="00E456DA">
      <w:pPr>
        <w:contextualSpacing/>
      </w:pPr>
      <w:r w:rsidRPr="00927EDA">
        <w:t>Voor meerdere leerplandoelen is het verrijkend om vakoverschrijdend te overleggen en samen te werken.</w:t>
      </w:r>
      <w:r>
        <w:t xml:space="preserve"> </w:t>
      </w:r>
      <w:r w:rsidRPr="7E47C3AE">
        <w:t>Het kan de motivatie van leerlingen verhogen. Daarnaast zorgt het voor duidelijkheid en efficiëntie als je terminologie, stappenplannen en kijkwijzers schoolbreed hanteert.</w:t>
      </w:r>
    </w:p>
    <w:p w14:paraId="28A11DC9" w14:textId="77777777" w:rsidR="0012449B" w:rsidRDefault="0012449B" w:rsidP="7E47C3AE">
      <w:pPr>
        <w:contextualSpacing/>
      </w:pPr>
    </w:p>
    <w:p w14:paraId="4D936A2C" w14:textId="21CB3651" w:rsidR="00760269" w:rsidRPr="00760269" w:rsidRDefault="00760269">
      <w:pPr>
        <w:contextualSpacing/>
        <w:rPr>
          <w:rFonts w:ascii="Calibri" w:eastAsia="Calibri" w:hAnsi="Calibri" w:cs="Calibri"/>
          <w:b/>
          <w:bCs/>
        </w:rPr>
      </w:pPr>
      <w:r w:rsidRPr="00760269">
        <w:rPr>
          <w:rFonts w:ascii="Calibri" w:eastAsia="Calibri" w:hAnsi="Calibri" w:cs="Calibri"/>
          <w:b/>
          <w:bCs/>
        </w:rPr>
        <w:t>Onderzoekscompetentie</w:t>
      </w:r>
    </w:p>
    <w:p w14:paraId="72F6C78C" w14:textId="5D021C06" w:rsidR="533C4F60" w:rsidRDefault="533C4F60">
      <w:pPr>
        <w:rPr>
          <w:rFonts w:ascii="Calibri" w:eastAsia="Calibri" w:hAnsi="Calibri" w:cs="Calibri"/>
        </w:rPr>
      </w:pPr>
      <w:r w:rsidRPr="177252F8">
        <w:rPr>
          <w:rFonts w:ascii="Calibri" w:eastAsia="Calibri" w:hAnsi="Calibri" w:cs="Calibri"/>
        </w:rPr>
        <w:t xml:space="preserve">In de richtingen Moderne talen en Taal- en communicatiewetenschappen kan de </w:t>
      </w:r>
      <w:r w:rsidRPr="177252F8">
        <w:rPr>
          <w:rFonts w:ascii="Calibri" w:eastAsia="Calibri" w:hAnsi="Calibri" w:cs="Calibri"/>
          <w:b/>
          <w:bCs/>
        </w:rPr>
        <w:t>onderzoekscompetentie</w:t>
      </w:r>
      <w:r w:rsidRPr="177252F8">
        <w:rPr>
          <w:rFonts w:ascii="Calibri" w:eastAsia="Calibri" w:hAnsi="Calibri" w:cs="Calibri"/>
        </w:rPr>
        <w:t xml:space="preserve"> worden gerealiseerd met inhouden van dit leerplan die gerelateerd zijn aan specifieke minimumdoelen. In d</w:t>
      </w:r>
      <w:r w:rsidR="12C1FA30" w:rsidRPr="177252F8">
        <w:rPr>
          <w:rFonts w:ascii="Calibri" w:eastAsia="Calibri" w:hAnsi="Calibri" w:cs="Calibri"/>
        </w:rPr>
        <w:t>i</w:t>
      </w:r>
      <w:r w:rsidRPr="177252F8">
        <w:rPr>
          <w:rFonts w:ascii="Calibri" w:eastAsia="Calibri" w:hAnsi="Calibri" w:cs="Calibri"/>
        </w:rPr>
        <w:t xml:space="preserve">e </w:t>
      </w:r>
      <w:r w:rsidR="4CD13A15" w:rsidRPr="177252F8">
        <w:rPr>
          <w:rFonts w:ascii="Calibri" w:eastAsia="Calibri" w:hAnsi="Calibri" w:cs="Calibri"/>
        </w:rPr>
        <w:t>studie</w:t>
      </w:r>
      <w:r w:rsidRPr="177252F8">
        <w:rPr>
          <w:rFonts w:ascii="Calibri" w:eastAsia="Calibri" w:hAnsi="Calibri" w:cs="Calibri"/>
        </w:rPr>
        <w:t>richtingen</w:t>
      </w:r>
      <w:r w:rsidR="4222B6AA" w:rsidRPr="177252F8">
        <w:rPr>
          <w:rFonts w:ascii="Calibri" w:eastAsia="Calibri" w:hAnsi="Calibri" w:cs="Calibri"/>
        </w:rPr>
        <w:t xml:space="preserve"> </w:t>
      </w:r>
      <w:r w:rsidRPr="177252F8">
        <w:rPr>
          <w:rFonts w:ascii="Calibri" w:eastAsia="Calibri" w:hAnsi="Calibri" w:cs="Calibri"/>
        </w:rPr>
        <w:t>kan de onderzoekscompetentie ook aan bod komen via inhouden van andere leerplannen.</w:t>
      </w:r>
      <w:r w:rsidR="27702912" w:rsidRPr="177252F8">
        <w:rPr>
          <w:rFonts w:ascii="Calibri" w:eastAsia="Calibri" w:hAnsi="Calibri" w:cs="Calibri"/>
        </w:rPr>
        <w:t xml:space="preserve"> </w:t>
      </w:r>
      <w:r w:rsidRPr="177252F8">
        <w:rPr>
          <w:rFonts w:ascii="Calibri" w:eastAsia="Calibri" w:hAnsi="Calibri" w:cs="Calibri"/>
        </w:rPr>
        <w:t xml:space="preserve">Om dat duidelijk te maken wordt het leerplandoel over de onderzoekscompetentie voorafgegaan door #. Dat geeft aan dat het leerplandoel hier aan bod kan komen, maar dat het ook kan worden gerealiseerd via andere leerplannen van het specifiek gedeelte van de studierichting. Je overlegt op </w:t>
      </w:r>
      <w:r w:rsidRPr="177252F8">
        <w:rPr>
          <w:rFonts w:ascii="Calibri" w:eastAsia="Calibri" w:hAnsi="Calibri" w:cs="Calibri"/>
        </w:rPr>
        <w:lastRenderedPageBreak/>
        <w:t xml:space="preserve">schoolniveau welke keuzes worden gemaakt met betrekking tot de realisatie van de onderzoekscompetentie. </w:t>
      </w:r>
      <w:r w:rsidR="0030601D" w:rsidRPr="0030601D">
        <w:rPr>
          <w:rFonts w:ascii="Calibri" w:eastAsia="Calibri" w:hAnsi="Calibri" w:cs="Calibri"/>
        </w:rPr>
        <w:t xml:space="preserve">Op de PRO-tegel </w:t>
      </w:r>
      <w:hyperlink r:id="rId22" w:history="1">
        <w:r w:rsidR="0030601D" w:rsidRPr="0030601D">
          <w:rPr>
            <w:rStyle w:val="Hyperlink"/>
            <w:rFonts w:ascii="Calibri" w:eastAsia="Calibri" w:hAnsi="Calibri" w:cs="Calibri"/>
          </w:rPr>
          <w:t>onderzoekscompetentie</w:t>
        </w:r>
      </w:hyperlink>
      <w:r w:rsidR="0030601D" w:rsidRPr="0030601D">
        <w:rPr>
          <w:rFonts w:ascii="Calibri" w:eastAsia="Calibri" w:hAnsi="Calibri" w:cs="Calibri"/>
        </w:rPr>
        <w:t xml:space="preserve"> kan je voor elke studierichting terugvinden via welke leerplannen onderzoeken kan worden gerealiseerd.</w:t>
      </w:r>
      <w:r w:rsidR="001B7A95">
        <w:rPr>
          <w:rFonts w:ascii="Calibri" w:eastAsia="Calibri" w:hAnsi="Calibri" w:cs="Calibri"/>
        </w:rPr>
        <w:br/>
      </w:r>
      <w:r w:rsidRPr="177252F8">
        <w:rPr>
          <w:rFonts w:ascii="Calibri" w:eastAsia="Calibri" w:hAnsi="Calibri" w:cs="Calibri"/>
        </w:rPr>
        <w:t>Bij LPD 11 geven we aan met welke inhouden de onderzoekscompetentie kan worden gerealiseerd in de richtingen Moderne talen en Taal- en communicatiewetenschappen. Op de leerplanpagina vind je meer informatie over en een aantal mogelijke voorbeelden van hoe je via specifieke thema’s van dit leerplan met je leerlingen kan werken aan de onderzoekscompetentie.</w:t>
      </w:r>
    </w:p>
    <w:p w14:paraId="050BF484" w14:textId="77777777" w:rsidR="00B71BD8" w:rsidRDefault="00B71BD8" w:rsidP="00B71BD8">
      <w:pPr>
        <w:pStyle w:val="Kop2"/>
      </w:pPr>
      <w:bookmarkStart w:id="91" w:name="_Toc153270536"/>
      <w:r>
        <w:t>Leerplanpagina</w:t>
      </w:r>
      <w:bookmarkEnd w:id="91"/>
    </w:p>
    <w:p w14:paraId="48DAC6F6" w14:textId="31EA1C79" w:rsidR="00B71BD8" w:rsidRPr="002F798A" w:rsidRDefault="20E4D680" w:rsidP="00B71BD8">
      <w:r>
        <w:rPr>
          <w:noProof/>
        </w:rPr>
        <w:drawing>
          <wp:inline distT="0" distB="0" distL="0" distR="0" wp14:anchorId="48C1BCA8" wp14:editId="26C786E2">
            <wp:extent cx="1162050" cy="1162050"/>
            <wp:effectExtent l="0" t="0" r="0" b="0"/>
            <wp:docPr id="1272331694" name="Picture 1272331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2331694"/>
                    <pic:cNvPicPr/>
                  </pic:nvPicPr>
                  <pic:blipFill>
                    <a:blip r:embed="rId23">
                      <a:extLst>
                        <a:ext uri="{28A0092B-C50C-407E-A947-70E740481C1C}">
                          <a14:useLocalDpi xmlns:a14="http://schemas.microsoft.com/office/drawing/2010/main" val="0"/>
                        </a:ext>
                      </a:extLst>
                    </a:blip>
                    <a:stretch>
                      <a:fillRect/>
                    </a:stretch>
                  </pic:blipFill>
                  <pic:spPr>
                    <a:xfrm>
                      <a:off x="0" y="0"/>
                      <a:ext cx="1162050" cy="1162050"/>
                    </a:xfrm>
                    <a:prstGeom prst="rect">
                      <a:avLst/>
                    </a:prstGeom>
                  </pic:spPr>
                </pic:pic>
              </a:graphicData>
            </a:graphic>
          </wp:inline>
        </w:drawing>
      </w:r>
      <w:r w:rsidR="00B71BD8">
        <w:br/>
        <w:t xml:space="preserve">Wil je als gebruiker van dit leerplan op de hoogte blijven van inspirerend materiaal, achtergrond, professionaliseringen of lerarennetwerken, surf dan naar de </w:t>
      </w:r>
      <w:hyperlink r:id="rId24">
        <w:r w:rsidR="00B71BD8" w:rsidRPr="3FC35727">
          <w:rPr>
            <w:rStyle w:val="Hyperlink"/>
          </w:rPr>
          <w:t>leerplanpagina</w:t>
        </w:r>
      </w:hyperlink>
      <w:r w:rsidR="00B71BD8">
        <w:t>.</w:t>
      </w:r>
    </w:p>
    <w:p w14:paraId="6E578FEE" w14:textId="77777777" w:rsidR="003C20F3" w:rsidRDefault="008E5D4D" w:rsidP="00E42F24">
      <w:pPr>
        <w:pStyle w:val="Kop1"/>
      </w:pPr>
      <w:bookmarkStart w:id="92" w:name="_Toc153270537"/>
      <w:r w:rsidRPr="00731063">
        <w:t>Leerplandoelen</w:t>
      </w:r>
      <w:bookmarkEnd w:id="72"/>
      <w:bookmarkEnd w:id="73"/>
      <w:bookmarkEnd w:id="74"/>
      <w:bookmarkEnd w:id="75"/>
      <w:bookmarkEnd w:id="76"/>
      <w:bookmarkEnd w:id="92"/>
    </w:p>
    <w:p w14:paraId="28B3AA83" w14:textId="2BCBE8F1" w:rsidR="00DE3CD5" w:rsidRDefault="00D32BA2" w:rsidP="000A6F76">
      <w:pPr>
        <w:pStyle w:val="Kop2"/>
      </w:pPr>
      <w:bookmarkStart w:id="93" w:name="_Toc130741415"/>
      <w:bookmarkStart w:id="94" w:name="_Toc153270538"/>
      <w:bookmarkStart w:id="95" w:name="_Hlk121423666"/>
      <w:r w:rsidRPr="006777F1">
        <w:t>Communicatie: receptief</w:t>
      </w:r>
      <w:r>
        <w:t>, productief en interactief</w:t>
      </w:r>
      <w:bookmarkEnd w:id="93"/>
      <w:bookmarkEnd w:id="94"/>
    </w:p>
    <w:bookmarkEnd w:id="95"/>
    <w:p w14:paraId="32D64F26" w14:textId="77777777" w:rsidR="00A05F3C" w:rsidRDefault="00783B7C" w:rsidP="002E08C9">
      <w:pPr>
        <w:pStyle w:val="Concordantie"/>
      </w:pPr>
      <w:r>
        <w:t>Minimumdoelen, specifieke minimumdoelen of doelen die leiden naar BK</w:t>
      </w:r>
    </w:p>
    <w:p w14:paraId="56F265BA" w14:textId="5D7054D8" w:rsidR="005610FB" w:rsidRDefault="005610FB" w:rsidP="002E08C9">
      <w:pPr>
        <w:pStyle w:val="MDSMDBK"/>
      </w:pPr>
      <w:r>
        <w:t>S</w:t>
      </w:r>
      <w:r w:rsidRPr="00E736D7">
        <w:t xml:space="preserve">MD </w:t>
      </w:r>
      <w:r w:rsidR="00D32BA2">
        <w:t>02</w:t>
      </w:r>
      <w:r w:rsidRPr="00E736D7">
        <w:t>.</w:t>
      </w:r>
      <w:r w:rsidR="008752E7">
        <w:t>24</w:t>
      </w:r>
      <w:r w:rsidR="00F92DC0">
        <w:t>.</w:t>
      </w:r>
      <w:r w:rsidR="008752E7">
        <w:t>01</w:t>
      </w:r>
      <w:r>
        <w:tab/>
      </w:r>
      <w:r w:rsidRPr="00E736D7">
        <w:t>De leerlingen</w:t>
      </w:r>
      <w:r w:rsidR="00FF10C9" w:rsidRPr="00FF10C9">
        <w:t xml:space="preserve"> </w:t>
      </w:r>
      <w:r w:rsidR="00FF10C9" w:rsidRPr="00EC7E0F">
        <w:t>bepalen het onderwerp, de hoofdgedachte en de hoofdpunten bij het doelgericht lezen en beluisteren van teksten.</w:t>
      </w:r>
      <w:r w:rsidR="00FF10C9">
        <w:t xml:space="preserve"> (LPD 1)</w:t>
      </w:r>
    </w:p>
    <w:p w14:paraId="6EDFDB94" w14:textId="77777777" w:rsidR="000C4B73" w:rsidRDefault="000C4B73" w:rsidP="000C4B73">
      <w:pPr>
        <w:pStyle w:val="Kennis"/>
        <w:numPr>
          <w:ilvl w:val="0"/>
          <w:numId w:val="0"/>
        </w:numPr>
        <w:ind w:left="340" w:hanging="170"/>
      </w:pPr>
      <w:r>
        <w:t>Teksten in het Duits</w:t>
      </w:r>
    </w:p>
    <w:p w14:paraId="1CF79CD4" w14:textId="77777777" w:rsidR="000C4B73" w:rsidRPr="00EC7E0F" w:rsidRDefault="000C4B73" w:rsidP="000C4B73">
      <w:pPr>
        <w:pStyle w:val="Kennis"/>
        <w:numPr>
          <w:ilvl w:val="0"/>
          <w:numId w:val="0"/>
        </w:numPr>
        <w:ind w:left="340" w:hanging="170"/>
      </w:pPr>
      <w:r w:rsidRPr="00EC7E0F">
        <w:t>Tekstkenmerken voor receptie:</w:t>
      </w:r>
    </w:p>
    <w:p w14:paraId="62481F65" w14:textId="77777777" w:rsidR="000C4B73" w:rsidRPr="00EC7E0F" w:rsidRDefault="000C4B73" w:rsidP="000C4B73">
      <w:pPr>
        <w:pStyle w:val="Kennis"/>
      </w:pPr>
      <w:r w:rsidRPr="00EC7E0F">
        <w:t>Tekststructuur met een beperkte mate van complexiteit</w:t>
      </w:r>
    </w:p>
    <w:p w14:paraId="03E9503E" w14:textId="77777777" w:rsidR="000C4B73" w:rsidRPr="00EC7E0F" w:rsidRDefault="000C4B73" w:rsidP="000C4B73">
      <w:pPr>
        <w:pStyle w:val="Kennis"/>
      </w:pPr>
      <w:r w:rsidRPr="00EC7E0F">
        <w:t xml:space="preserve">Grote en herkenbare samenhang </w:t>
      </w:r>
    </w:p>
    <w:p w14:paraId="28B8193D" w14:textId="77777777" w:rsidR="000C4B73" w:rsidRPr="00EC7E0F" w:rsidRDefault="000C4B73" w:rsidP="000C4B73">
      <w:pPr>
        <w:pStyle w:val="Kennis"/>
      </w:pPr>
      <w:r w:rsidRPr="00EC7E0F">
        <w:t>Hoofdzakelijk frequente woorden, woordcombinaties en vaste uitdrukkingen uit een beperkte waaier aan relevante thema’s binnen het persoonlijke, publieke en educatieve domein</w:t>
      </w:r>
    </w:p>
    <w:p w14:paraId="39AD1446" w14:textId="77777777" w:rsidR="000C4B73" w:rsidRPr="00EC7E0F" w:rsidRDefault="000C4B73" w:rsidP="000C4B73">
      <w:pPr>
        <w:pStyle w:val="Kennis"/>
      </w:pPr>
      <w:r w:rsidRPr="00EC7E0F">
        <w:t>Concrete tot vrij algemene inhoud</w:t>
      </w:r>
    </w:p>
    <w:p w14:paraId="3FEF9679" w14:textId="44A473B1" w:rsidR="000C4B73" w:rsidRDefault="35D5AD39" w:rsidP="000C4B73">
      <w:pPr>
        <w:pStyle w:val="Kennis"/>
      </w:pPr>
      <w:r w:rsidRPr="2426472E">
        <w:rPr>
          <w:lang w:val="nl-NL"/>
        </w:rPr>
        <w:t>N</w:t>
      </w:r>
      <w:r w:rsidR="000C4B73" w:rsidRPr="2426472E">
        <w:rPr>
          <w:lang w:val="nl-NL"/>
        </w:rPr>
        <w:t xml:space="preserve">iet al te hoge informatiedichtheid </w:t>
      </w:r>
    </w:p>
    <w:p w14:paraId="656C8003" w14:textId="77777777" w:rsidR="000C4B73" w:rsidRPr="00EC7E0F" w:rsidRDefault="000C4B73" w:rsidP="000C4B73">
      <w:pPr>
        <w:pStyle w:val="Kennis"/>
      </w:pPr>
      <w:r w:rsidRPr="00EC7E0F">
        <w:t>Zinsbouw met een beperkte mate van complexiteit</w:t>
      </w:r>
    </w:p>
    <w:p w14:paraId="0E77EE0D" w14:textId="77777777" w:rsidR="000C4B73" w:rsidRPr="00EC7E0F" w:rsidRDefault="000C4B73" w:rsidP="000C4B73">
      <w:pPr>
        <w:pStyle w:val="Kennis"/>
      </w:pPr>
      <w:r w:rsidRPr="00EC7E0F">
        <w:t>Vrij korte en af en toe iets langere teksten</w:t>
      </w:r>
    </w:p>
    <w:p w14:paraId="1C15C38E" w14:textId="77777777" w:rsidR="00CB4467" w:rsidRDefault="000C4B73" w:rsidP="000C4B73">
      <w:pPr>
        <w:pStyle w:val="Kennis"/>
      </w:pPr>
      <w:r w:rsidRPr="00EC7E0F">
        <w:t>Ruime variatie aan tekstsoorten</w:t>
      </w:r>
    </w:p>
    <w:p w14:paraId="788AA5DE" w14:textId="743122ED" w:rsidR="000C4B73" w:rsidRPr="00EC7E0F" w:rsidRDefault="000C4B73" w:rsidP="00CB4467">
      <w:pPr>
        <w:pStyle w:val="Kennis"/>
        <w:numPr>
          <w:ilvl w:val="0"/>
          <w:numId w:val="0"/>
        </w:numPr>
        <w:ind w:left="170"/>
      </w:pPr>
      <w:r w:rsidRPr="00EC7E0F">
        <w:t>Bijkomend voor schriftelijke receptie:</w:t>
      </w:r>
    </w:p>
    <w:p w14:paraId="7A0A3818" w14:textId="77777777" w:rsidR="000C4B73" w:rsidRDefault="000C4B73" w:rsidP="000C4B73">
      <w:pPr>
        <w:pStyle w:val="Kennis"/>
      </w:pPr>
      <w:r w:rsidRPr="00EC7E0F">
        <w:t xml:space="preserve">Duidelijke lay-out </w:t>
      </w:r>
    </w:p>
    <w:p w14:paraId="0D840FB5" w14:textId="77777777" w:rsidR="000C4B73" w:rsidRPr="00EC7E0F" w:rsidRDefault="000C4B73" w:rsidP="00CB4467">
      <w:pPr>
        <w:pStyle w:val="Kennis"/>
        <w:numPr>
          <w:ilvl w:val="0"/>
          <w:numId w:val="0"/>
        </w:numPr>
        <w:ind w:left="170"/>
      </w:pPr>
      <w:r w:rsidRPr="00EC7E0F">
        <w:t>Bijkomend voor mondelinge receptie:</w:t>
      </w:r>
    </w:p>
    <w:p w14:paraId="1E5B48C8" w14:textId="77777777" w:rsidR="000C4B73" w:rsidRPr="00EC7E0F" w:rsidRDefault="000C4B73" w:rsidP="000C4B73">
      <w:pPr>
        <w:pStyle w:val="Kennis"/>
      </w:pPr>
      <w:r w:rsidRPr="00EC7E0F">
        <w:t>Geen of weinig achtergrondruis</w:t>
      </w:r>
    </w:p>
    <w:p w14:paraId="2F03D2B6" w14:textId="77777777" w:rsidR="000C4B73" w:rsidRPr="00EC7E0F" w:rsidRDefault="000C4B73" w:rsidP="000C4B73">
      <w:pPr>
        <w:pStyle w:val="Kennis"/>
      </w:pPr>
      <w:r w:rsidRPr="00EC7E0F">
        <w:t>Normaal spreektempo met pauzes</w:t>
      </w:r>
    </w:p>
    <w:p w14:paraId="40B7507B" w14:textId="77777777" w:rsidR="000C4B73" w:rsidRPr="00EC7E0F" w:rsidRDefault="000C4B73" w:rsidP="000C4B73">
      <w:pPr>
        <w:pStyle w:val="Kennis"/>
      </w:pPr>
      <w:r w:rsidRPr="00EC7E0F">
        <w:t>Ondersteunende maar natuurlijke intonatie</w:t>
      </w:r>
    </w:p>
    <w:p w14:paraId="539759A5" w14:textId="77777777" w:rsidR="000C4B73" w:rsidRPr="00EC7E0F" w:rsidRDefault="000C4B73" w:rsidP="000C4B73">
      <w:pPr>
        <w:pStyle w:val="Kennis"/>
      </w:pPr>
      <w:r w:rsidRPr="00EC7E0F">
        <w:t>Heldere uitspraak, duidelijke articulatie</w:t>
      </w:r>
    </w:p>
    <w:p w14:paraId="7056FC69" w14:textId="77777777" w:rsidR="000C4B73" w:rsidRPr="00EC7E0F" w:rsidRDefault="000C4B73" w:rsidP="000C4B73">
      <w:pPr>
        <w:pStyle w:val="Kennis"/>
      </w:pPr>
      <w:r w:rsidRPr="00EC7E0F">
        <w:t>Met visuele ondersteuning</w:t>
      </w:r>
    </w:p>
    <w:p w14:paraId="175CFA09" w14:textId="541E3072" w:rsidR="005610FB" w:rsidRDefault="000C4B73" w:rsidP="000C4B73">
      <w:pPr>
        <w:pStyle w:val="Kennis"/>
      </w:pPr>
      <w:r w:rsidRPr="00EC7E0F">
        <w:t>Met ondersteuning van non-verbaal gedrag</w:t>
      </w:r>
    </w:p>
    <w:p w14:paraId="5E19E4A7" w14:textId="1F32A695" w:rsidR="00CB4467" w:rsidRDefault="00CB4467" w:rsidP="00CB4467">
      <w:pPr>
        <w:pStyle w:val="MDSMDBK"/>
      </w:pPr>
      <w:r>
        <w:t>S</w:t>
      </w:r>
      <w:r w:rsidRPr="00E736D7">
        <w:t xml:space="preserve">MD </w:t>
      </w:r>
      <w:r>
        <w:t>02</w:t>
      </w:r>
      <w:r w:rsidRPr="00E736D7">
        <w:t>.</w:t>
      </w:r>
      <w:r>
        <w:t>24.0</w:t>
      </w:r>
      <w:r w:rsidR="00B41AFD">
        <w:t>2</w:t>
      </w:r>
      <w:r>
        <w:tab/>
      </w:r>
      <w:r w:rsidRPr="00E736D7">
        <w:t>De leerlingen</w:t>
      </w:r>
      <w:r w:rsidRPr="00FF10C9">
        <w:t xml:space="preserve"> </w:t>
      </w:r>
      <w:r w:rsidR="004E5018" w:rsidRPr="00EC7E0F">
        <w:t>selecteren relevante informatie bij het lezen en beluisteren van teksten.</w:t>
      </w:r>
      <w:r w:rsidR="004E5018">
        <w:t xml:space="preserve"> (LPD 2)</w:t>
      </w:r>
    </w:p>
    <w:p w14:paraId="2265D09B" w14:textId="77777777" w:rsidR="00CB4467" w:rsidRDefault="00CB4467" w:rsidP="00CB4467">
      <w:pPr>
        <w:pStyle w:val="Kennis"/>
        <w:numPr>
          <w:ilvl w:val="0"/>
          <w:numId w:val="0"/>
        </w:numPr>
        <w:ind w:left="340" w:hanging="170"/>
      </w:pPr>
      <w:r>
        <w:t>Teksten in het Duits</w:t>
      </w:r>
    </w:p>
    <w:p w14:paraId="3700A067" w14:textId="33A0A990" w:rsidR="00CB4467" w:rsidRPr="00EC7E0F" w:rsidRDefault="00CB4467" w:rsidP="00CB4467">
      <w:pPr>
        <w:pStyle w:val="Kennis"/>
        <w:numPr>
          <w:ilvl w:val="0"/>
          <w:numId w:val="0"/>
        </w:numPr>
        <w:ind w:left="340" w:hanging="170"/>
      </w:pPr>
      <w:r>
        <w:t>Tekstkenmerken voor receptie</w:t>
      </w:r>
    </w:p>
    <w:p w14:paraId="0A191B77" w14:textId="7F22BCFF" w:rsidR="00CB4467" w:rsidRDefault="00CB4467" w:rsidP="00CB4467">
      <w:pPr>
        <w:pStyle w:val="MDSMDBK"/>
      </w:pPr>
      <w:r>
        <w:lastRenderedPageBreak/>
        <w:t>S</w:t>
      </w:r>
      <w:r w:rsidRPr="00E736D7">
        <w:t xml:space="preserve">MD </w:t>
      </w:r>
      <w:r>
        <w:t>02</w:t>
      </w:r>
      <w:r w:rsidRPr="00E736D7">
        <w:t>.</w:t>
      </w:r>
      <w:r>
        <w:t>24.0</w:t>
      </w:r>
      <w:r w:rsidR="00B41AFD">
        <w:t>3</w:t>
      </w:r>
      <w:r>
        <w:tab/>
      </w:r>
      <w:r w:rsidRPr="00E736D7">
        <w:t>De leerlingen</w:t>
      </w:r>
      <w:r w:rsidRPr="00FF10C9">
        <w:t xml:space="preserve"> </w:t>
      </w:r>
      <w:r w:rsidR="00F61F84">
        <w:t>spreken en schrijven</w:t>
      </w:r>
      <w:r w:rsidR="00F61F84" w:rsidRPr="00EC7E0F">
        <w:t xml:space="preserve"> doelgericht.</w:t>
      </w:r>
      <w:r w:rsidR="00F61F84">
        <w:t xml:space="preserve"> (LPD 3)</w:t>
      </w:r>
    </w:p>
    <w:p w14:paraId="003F4E1F" w14:textId="0B1F30C7" w:rsidR="00CB4467" w:rsidRDefault="00F61F84" w:rsidP="00CB4467">
      <w:pPr>
        <w:pStyle w:val="Kennis"/>
        <w:numPr>
          <w:ilvl w:val="0"/>
          <w:numId w:val="0"/>
        </w:numPr>
        <w:ind w:left="340" w:hanging="170"/>
      </w:pPr>
      <w:r>
        <w:t>I</w:t>
      </w:r>
      <w:r w:rsidR="00CB4467">
        <w:t>n het Duits</w:t>
      </w:r>
    </w:p>
    <w:p w14:paraId="153E700D" w14:textId="77777777" w:rsidR="000F3196" w:rsidRPr="00EC7E0F" w:rsidRDefault="000F3196" w:rsidP="006C45A8">
      <w:pPr>
        <w:pStyle w:val="Kennis"/>
        <w:numPr>
          <w:ilvl w:val="0"/>
          <w:numId w:val="0"/>
        </w:numPr>
        <w:ind w:left="340" w:hanging="170"/>
      </w:pPr>
      <w:r w:rsidRPr="00EC7E0F">
        <w:t>Minimumvereisten voor productie:</w:t>
      </w:r>
    </w:p>
    <w:p w14:paraId="175D6ABB" w14:textId="77777777" w:rsidR="000F3196" w:rsidRPr="00EC7E0F" w:rsidRDefault="000F3196" w:rsidP="000F3196">
      <w:pPr>
        <w:pStyle w:val="Kennis"/>
      </w:pPr>
      <w:r w:rsidRPr="00EC7E0F">
        <w:t xml:space="preserve">Eenvoudige, gepaste tekststructuur </w:t>
      </w:r>
    </w:p>
    <w:p w14:paraId="75D450C3" w14:textId="77777777" w:rsidR="000F3196" w:rsidRPr="00EC7E0F" w:rsidRDefault="000F3196" w:rsidP="000F3196">
      <w:pPr>
        <w:pStyle w:val="Kennis"/>
      </w:pPr>
      <w:r w:rsidRPr="00EC7E0F">
        <w:t xml:space="preserve">Duidelijk herkenbare tekstverbanden </w:t>
      </w:r>
    </w:p>
    <w:p w14:paraId="6D2B37F5" w14:textId="77777777" w:rsidR="000F3196" w:rsidRPr="00EC7E0F" w:rsidRDefault="000F3196" w:rsidP="000F3196">
      <w:pPr>
        <w:pStyle w:val="Kennis"/>
      </w:pPr>
      <w:r w:rsidRPr="00EC7E0F">
        <w:t>Redelijk herkenbare samenhang</w:t>
      </w:r>
    </w:p>
    <w:p w14:paraId="2E0E9A3B" w14:textId="77777777" w:rsidR="000F3196" w:rsidRPr="00EC7E0F" w:rsidRDefault="000F3196" w:rsidP="000F3196">
      <w:pPr>
        <w:pStyle w:val="Kennis"/>
      </w:pPr>
      <w:r w:rsidRPr="00EC7E0F">
        <w:t>Beheersing van frequente woorden, woordcombinaties en vaste uitdrukkingen om te voldoen aan concrete, voorspelbare en vertrouwde communicatiebehoeften binnen het persoonlijke, publieke en educatieve domein, al kunnen lexicale beperkingen leiden tot moeite met formulering en moeite met het overbrengen van de boodschap</w:t>
      </w:r>
    </w:p>
    <w:p w14:paraId="013F9664" w14:textId="77777777" w:rsidR="000F3196" w:rsidRPr="00EC7E0F" w:rsidRDefault="000F3196" w:rsidP="000F3196">
      <w:pPr>
        <w:pStyle w:val="Kennis"/>
      </w:pPr>
      <w:r w:rsidRPr="00EC7E0F">
        <w:t>Concrete inhoud</w:t>
      </w:r>
    </w:p>
    <w:p w14:paraId="7F791C58" w14:textId="77777777" w:rsidR="000F3196" w:rsidRPr="00EC7E0F" w:rsidRDefault="000F3196" w:rsidP="000F3196">
      <w:pPr>
        <w:pStyle w:val="Kennis"/>
      </w:pPr>
      <w:r w:rsidRPr="00EC7E0F">
        <w:t>Voornamelijk enkelvoudige zinnen</w:t>
      </w:r>
    </w:p>
    <w:p w14:paraId="644147A4" w14:textId="77777777" w:rsidR="000F3196" w:rsidRPr="00EC7E0F" w:rsidRDefault="000F3196" w:rsidP="000F3196">
      <w:pPr>
        <w:pStyle w:val="Kennis"/>
      </w:pPr>
      <w:r w:rsidRPr="00EC7E0F">
        <w:t>Gepast register</w:t>
      </w:r>
    </w:p>
    <w:p w14:paraId="376644B5" w14:textId="77777777" w:rsidR="000F3196" w:rsidRPr="00EC7E0F" w:rsidRDefault="000F3196" w:rsidP="000F3196">
      <w:pPr>
        <w:pStyle w:val="Kennis"/>
      </w:pPr>
      <w:r w:rsidRPr="00EC7E0F">
        <w:t xml:space="preserve">Vrij beperkte lengte </w:t>
      </w:r>
    </w:p>
    <w:p w14:paraId="69669D55" w14:textId="77777777" w:rsidR="000F3196" w:rsidRDefault="000F3196" w:rsidP="000F3196">
      <w:pPr>
        <w:pStyle w:val="Kennis"/>
      </w:pPr>
      <w:r w:rsidRPr="00EC7E0F">
        <w:t>Variatie aan tekstsoorten</w:t>
      </w:r>
    </w:p>
    <w:p w14:paraId="68544EF1" w14:textId="77777777" w:rsidR="000F3196" w:rsidRPr="00EC7E0F" w:rsidRDefault="000F3196" w:rsidP="006C45A8">
      <w:pPr>
        <w:pStyle w:val="Kennis"/>
        <w:numPr>
          <w:ilvl w:val="0"/>
          <w:numId w:val="0"/>
        </w:numPr>
        <w:ind w:left="170"/>
      </w:pPr>
      <w:r w:rsidRPr="00EC7E0F">
        <w:t>Bijkomend voor schriftelijke productie:</w:t>
      </w:r>
    </w:p>
    <w:p w14:paraId="05656393" w14:textId="77777777" w:rsidR="000F3196" w:rsidRPr="00EC7E0F" w:rsidRDefault="000F3196" w:rsidP="000F3196">
      <w:pPr>
        <w:pStyle w:val="Kennis"/>
      </w:pPr>
      <w:r w:rsidRPr="00EC7E0F">
        <w:t>Tekstopbouwende elementen: titel, alinea</w:t>
      </w:r>
    </w:p>
    <w:p w14:paraId="1DA9A0B9" w14:textId="77777777" w:rsidR="000F3196" w:rsidRDefault="000F3196" w:rsidP="000F3196">
      <w:pPr>
        <w:pStyle w:val="Kennis"/>
      </w:pPr>
      <w:r w:rsidRPr="00EC7E0F">
        <w:t>Duidelijke, gepaste lay-out</w:t>
      </w:r>
    </w:p>
    <w:p w14:paraId="0F879407" w14:textId="77777777" w:rsidR="000F3196" w:rsidRPr="00EC7E0F" w:rsidRDefault="000F3196" w:rsidP="000F3196">
      <w:pPr>
        <w:pStyle w:val="Kennis"/>
      </w:pPr>
      <w:r w:rsidRPr="00EC7E0F">
        <w:t>Over het algemeen redelijk goede beheersing</w:t>
      </w:r>
      <w:r>
        <w:t xml:space="preserve"> van eerder en nieuwverworven grammaticale structuren</w:t>
      </w:r>
      <w:r w:rsidRPr="00EC7E0F">
        <w:t>, maar met merkbare invloed vanuit de moedertaal; fouten komen voor, maar begrip van boodschap door ontvanger komt meestal niet in het gedrang</w:t>
      </w:r>
    </w:p>
    <w:p w14:paraId="5F469A92" w14:textId="77777777" w:rsidR="000F3196" w:rsidRDefault="000F3196" w:rsidP="000F3196">
      <w:pPr>
        <w:pStyle w:val="Kennis"/>
      </w:pPr>
      <w:r w:rsidRPr="00EC7E0F">
        <w:t>Redelijk correcte spelling van frequente woorden uit het aangeleerde lexicale repertoire</w:t>
      </w:r>
    </w:p>
    <w:p w14:paraId="752F66E3" w14:textId="77777777" w:rsidR="000F3196" w:rsidRPr="00EC7E0F" w:rsidRDefault="000F3196" w:rsidP="000F3196">
      <w:pPr>
        <w:pStyle w:val="Kennis"/>
        <w:numPr>
          <w:ilvl w:val="0"/>
          <w:numId w:val="0"/>
        </w:numPr>
        <w:ind w:left="170"/>
      </w:pPr>
      <w:r w:rsidRPr="00EC7E0F">
        <w:t>Bijkomend voor mondelinge productie:</w:t>
      </w:r>
    </w:p>
    <w:p w14:paraId="368B04BB" w14:textId="77777777" w:rsidR="000F3196" w:rsidRDefault="000F3196" w:rsidP="000F3196">
      <w:pPr>
        <w:pStyle w:val="Kennis"/>
      </w:pPr>
      <w:r w:rsidRPr="00EC7E0F">
        <w:t xml:space="preserve">Gepaste lichaamstaal </w:t>
      </w:r>
    </w:p>
    <w:p w14:paraId="0E4153ED" w14:textId="77777777" w:rsidR="000F3196" w:rsidRPr="00EC7E0F" w:rsidRDefault="000F3196" w:rsidP="000F3196">
      <w:pPr>
        <w:pStyle w:val="Kennis"/>
      </w:pPr>
      <w:r>
        <w:t>Beheersing van bepaalde eenvoudige grammaticale constructies, ondanks het stelselmatig maken van elementaire fouten; begrip van boodschap door ontvanger komt meestal niet in het gedrang</w:t>
      </w:r>
    </w:p>
    <w:p w14:paraId="7B3D6457" w14:textId="77777777" w:rsidR="000F3196" w:rsidRPr="00EC7E0F" w:rsidRDefault="000F3196" w:rsidP="000F3196">
      <w:pPr>
        <w:pStyle w:val="Kennis"/>
      </w:pPr>
      <w:r w:rsidRPr="00EC7E0F">
        <w:t>Uitspraak is over het algemeen voldoende helder om te worden verstaan en om begrip boodschap niet in het gedrang te brengen ondanks een duidelijk accent, maar gesprekspartners zullen regelmatig om herhaling moeten vragen; mogelijk duidelijke invloed van andere talen op uitspraak</w:t>
      </w:r>
    </w:p>
    <w:p w14:paraId="7D3F551D" w14:textId="77777777" w:rsidR="000F3196" w:rsidRPr="00EC7E0F" w:rsidRDefault="000F3196" w:rsidP="000F3196">
      <w:pPr>
        <w:pStyle w:val="Kennis"/>
      </w:pPr>
      <w:r w:rsidRPr="00EC7E0F">
        <w:t>Kan zich betrekkelijk vlot uitdrukken ondanks regelmatige pauzes of herstelacties</w:t>
      </w:r>
    </w:p>
    <w:p w14:paraId="59EC6CE1" w14:textId="01B12EF4" w:rsidR="00CB4467" w:rsidRDefault="000F3196" w:rsidP="000F3196">
      <w:pPr>
        <w:pStyle w:val="Kennis"/>
        <w:numPr>
          <w:ilvl w:val="0"/>
          <w:numId w:val="0"/>
        </w:numPr>
        <w:ind w:left="340" w:hanging="170"/>
      </w:pPr>
      <w:r w:rsidRPr="00EC7E0F">
        <w:t>Met behulp van ondersteunende middelen</w:t>
      </w:r>
    </w:p>
    <w:p w14:paraId="26797C48" w14:textId="3FFF32E9" w:rsidR="006C45A8" w:rsidRDefault="006C45A8" w:rsidP="006C45A8">
      <w:pPr>
        <w:pStyle w:val="MDSMDBK"/>
      </w:pPr>
      <w:r>
        <w:t>S</w:t>
      </w:r>
      <w:r w:rsidRPr="00E736D7">
        <w:t xml:space="preserve">MD </w:t>
      </w:r>
      <w:r>
        <w:t>02</w:t>
      </w:r>
      <w:r w:rsidRPr="00E736D7">
        <w:t>.</w:t>
      </w:r>
      <w:r>
        <w:t>24.04</w:t>
      </w:r>
      <w:r>
        <w:tab/>
      </w:r>
      <w:r w:rsidRPr="00E736D7">
        <w:t>De leerlingen</w:t>
      </w:r>
      <w:r w:rsidRPr="00FF10C9">
        <w:t xml:space="preserve"> </w:t>
      </w:r>
      <w:r w:rsidR="00C533D9" w:rsidRPr="00EC7E0F">
        <w:t xml:space="preserve">nemen </w:t>
      </w:r>
      <w:r w:rsidR="00C533D9">
        <w:t xml:space="preserve">doelgericht </w:t>
      </w:r>
      <w:r w:rsidR="00C533D9" w:rsidRPr="00EC7E0F">
        <w:t>deel aan mondelinge en schriftelijke interactie.</w:t>
      </w:r>
      <w:r w:rsidR="00C533D9">
        <w:t xml:space="preserve"> (LPD 5)</w:t>
      </w:r>
    </w:p>
    <w:p w14:paraId="47A3EEF0" w14:textId="77777777" w:rsidR="00991FAC" w:rsidRDefault="00991FAC" w:rsidP="00991FAC">
      <w:pPr>
        <w:pStyle w:val="Kennis"/>
        <w:numPr>
          <w:ilvl w:val="0"/>
          <w:numId w:val="0"/>
        </w:numPr>
        <w:ind w:left="340" w:hanging="170"/>
      </w:pPr>
      <w:r>
        <w:t>In het Duits</w:t>
      </w:r>
    </w:p>
    <w:p w14:paraId="7712478C" w14:textId="77777777" w:rsidR="00991FAC" w:rsidRPr="00EC7E0F" w:rsidRDefault="00991FAC" w:rsidP="00991FAC">
      <w:pPr>
        <w:pStyle w:val="Kennis"/>
        <w:numPr>
          <w:ilvl w:val="0"/>
          <w:numId w:val="0"/>
        </w:numPr>
        <w:ind w:left="340" w:hanging="170"/>
      </w:pPr>
      <w:r w:rsidRPr="00EC7E0F">
        <w:t>Tekstkenmerken voor receptie</w:t>
      </w:r>
    </w:p>
    <w:p w14:paraId="134FC850" w14:textId="77777777" w:rsidR="00991FAC" w:rsidRDefault="00991FAC" w:rsidP="00991FAC">
      <w:pPr>
        <w:pStyle w:val="Kennis"/>
        <w:numPr>
          <w:ilvl w:val="0"/>
          <w:numId w:val="0"/>
        </w:numPr>
        <w:ind w:left="340" w:hanging="170"/>
      </w:pPr>
      <w:r w:rsidRPr="00EC7E0F">
        <w:t>Minimumvereisten voor productie</w:t>
      </w:r>
    </w:p>
    <w:p w14:paraId="66E42806" w14:textId="77777777" w:rsidR="00991FAC" w:rsidRPr="00EC7E0F" w:rsidRDefault="00991FAC" w:rsidP="00C36100">
      <w:pPr>
        <w:pStyle w:val="Kennis"/>
        <w:numPr>
          <w:ilvl w:val="0"/>
          <w:numId w:val="0"/>
        </w:numPr>
        <w:ind w:left="340" w:hanging="170"/>
      </w:pPr>
      <w:r w:rsidRPr="00EC7E0F">
        <w:t>Bijkomend voor mondelinge en schriftelijke interactie:</w:t>
      </w:r>
    </w:p>
    <w:p w14:paraId="59E069E3" w14:textId="77777777" w:rsidR="00991FAC" w:rsidRDefault="00991FAC" w:rsidP="00991FAC">
      <w:pPr>
        <w:pStyle w:val="Kennis"/>
      </w:pPr>
      <w:r w:rsidRPr="00EC7E0F">
        <w:t>Gepaste beleefdheidsconventies bij alledaagse taalhandelingen</w:t>
      </w:r>
    </w:p>
    <w:p w14:paraId="0526C062" w14:textId="77777777" w:rsidR="00991FAC" w:rsidRPr="00EC7E0F" w:rsidRDefault="00991FAC" w:rsidP="00C36100">
      <w:pPr>
        <w:pStyle w:val="Kennis"/>
        <w:numPr>
          <w:ilvl w:val="0"/>
          <w:numId w:val="0"/>
        </w:numPr>
        <w:ind w:left="170"/>
      </w:pPr>
      <w:r w:rsidRPr="00EC7E0F">
        <w:t>Bijkomend voor mondelinge interactie:</w:t>
      </w:r>
    </w:p>
    <w:p w14:paraId="3AAF2759" w14:textId="77777777" w:rsidR="00991FAC" w:rsidRPr="00EC7E0F" w:rsidRDefault="00991FAC" w:rsidP="00991FAC">
      <w:pPr>
        <w:pStyle w:val="Kennis"/>
      </w:pPr>
      <w:r w:rsidRPr="00EC7E0F">
        <w:t>Kan redelijk gemakkelijk interactief zijn in gestructureerde situaties en korte gesprekken, mits er om herhaling of herformulering kan gevraagd worden</w:t>
      </w:r>
    </w:p>
    <w:p w14:paraId="19E94E9C" w14:textId="6C856090" w:rsidR="006C45A8" w:rsidRDefault="00991FAC" w:rsidP="00C36100">
      <w:pPr>
        <w:pStyle w:val="Kennis"/>
      </w:pPr>
      <w:r w:rsidRPr="00EC7E0F">
        <w:t>Kan een eenvoudig gesprek beginnen, gaande houden en beëindigen</w:t>
      </w:r>
    </w:p>
    <w:p w14:paraId="11D55C23" w14:textId="2D144D89" w:rsidR="00146311" w:rsidRPr="00D72847" w:rsidRDefault="00D542BC" w:rsidP="00D72847">
      <w:pPr>
        <w:pStyle w:val="Doel"/>
      </w:pPr>
      <w:sdt>
        <w:sdtPr>
          <w:id w:val="1327786959"/>
          <w:placeholder>
            <w:docPart w:val="AC05540085EE4DC1B4899445D696BC1D"/>
          </w:placeholder>
          <w15:appearance w15:val="hidden"/>
        </w:sdtPr>
        <w:sdtEndPr/>
        <w:sdtContent>
          <w:r w:rsidR="00146311">
            <w:t xml:space="preserve">De leerlingen bepalen het </w:t>
          </w:r>
          <w:hyperlink w:anchor="_Onderwerp_van_een">
            <w:r w:rsidR="00146311" w:rsidRPr="52023514">
              <w:rPr>
                <w:rStyle w:val="Lexicon"/>
              </w:rPr>
              <w:t>onderwerp</w:t>
            </w:r>
          </w:hyperlink>
          <w:r w:rsidR="00146311">
            <w:t xml:space="preserve">, de </w:t>
          </w:r>
          <w:hyperlink w:anchor="_Elementair_(repertoire)">
            <w:r w:rsidR="00146311" w:rsidRPr="52023514">
              <w:rPr>
                <w:rStyle w:val="Lexicon"/>
              </w:rPr>
              <w:t>hoofdgedachte</w:t>
            </w:r>
          </w:hyperlink>
          <w:r w:rsidR="00146311">
            <w:t xml:space="preserve"> en de </w:t>
          </w:r>
          <w:hyperlink w:anchor="_Hoofdpunten">
            <w:r w:rsidR="00146311" w:rsidRPr="52023514">
              <w:rPr>
                <w:rStyle w:val="Lexicon"/>
              </w:rPr>
              <w:t>hoofdpunten</w:t>
            </w:r>
          </w:hyperlink>
          <w:r w:rsidR="00146311">
            <w:t xml:space="preserve"> bij het </w:t>
          </w:r>
          <w:hyperlink w:anchor="_Doelgericht">
            <w:r w:rsidR="00146311" w:rsidRPr="52023514">
              <w:rPr>
                <w:rStyle w:val="Lexicon"/>
              </w:rPr>
              <w:t>doelgericht</w:t>
            </w:r>
          </w:hyperlink>
          <w:r w:rsidR="00146311">
            <w:t xml:space="preserve"> lezen en beluisteren van teksten met deze </w:t>
          </w:r>
          <w:hyperlink w:anchor="_Kenmerken">
            <w:r w:rsidR="00146311" w:rsidRPr="52023514">
              <w:rPr>
                <w:rStyle w:val="pop-up"/>
              </w:rPr>
              <w:t>kenmerken</w:t>
            </w:r>
          </w:hyperlink>
          <w:r w:rsidR="00146311">
            <w:t>.</w:t>
          </w:r>
        </w:sdtContent>
      </w:sdt>
      <w:r w:rsidR="00146311">
        <w:t xml:space="preserve"> </w:t>
      </w:r>
    </w:p>
    <w:p w14:paraId="0FB2DA25" w14:textId="0B7C6663" w:rsidR="009B076C" w:rsidRDefault="009B076C" w:rsidP="009B076C">
      <w:pPr>
        <w:pStyle w:val="Samenhanggraad2"/>
      </w:pPr>
      <w:r>
        <w:t>II-Dui-d LPD 1</w:t>
      </w:r>
    </w:p>
    <w:p w14:paraId="67BB1120" w14:textId="78D1478D" w:rsidR="52023514" w:rsidRDefault="72848C3E" w:rsidP="52023514">
      <w:pPr>
        <w:pStyle w:val="WenkDuiding"/>
      </w:pPr>
      <w:r>
        <w:t>Het bepalen van het onderwerp, de hoofdgedachte en de hoofdpunten veronderstelt minimaal dat leerlingen de belangrijkste informatie uit de tekst begrijpen.</w:t>
      </w:r>
    </w:p>
    <w:p w14:paraId="21F40F77" w14:textId="36BC2EE3" w:rsidR="00146311" w:rsidRPr="008C48EE" w:rsidRDefault="00146311" w:rsidP="00C14985">
      <w:pPr>
        <w:pStyle w:val="Wenk"/>
        <w:rPr>
          <w:color w:val="000000" w:themeColor="text1"/>
        </w:rPr>
      </w:pPr>
      <w:r>
        <w:t>Je kiest voor een ruime variatie aan teksten binnen de tekstsoorten</w:t>
      </w:r>
      <w:r w:rsidR="009B076C">
        <w:t xml:space="preserve"> (bv.</w:t>
      </w:r>
      <w:r>
        <w:t xml:space="preserve"> </w:t>
      </w:r>
      <w:hyperlink w:anchor="_Informatieve_teksten_2">
        <w:r w:rsidRPr="79D75D9B">
          <w:rPr>
            <w:rStyle w:val="Lexicon"/>
          </w:rPr>
          <w:t>informatief</w:t>
        </w:r>
      </w:hyperlink>
      <w:r w:rsidRPr="00657B0B">
        <w:t>,</w:t>
      </w:r>
      <w:hyperlink w:anchor="_Opiniërende_teksten_1">
        <w:r>
          <w:t xml:space="preserve"> </w:t>
        </w:r>
      </w:hyperlink>
      <w:hyperlink w:anchor="_Opiniërende_teksten_1">
        <w:r w:rsidRPr="79D75D9B">
          <w:rPr>
            <w:rStyle w:val="Lexicon"/>
          </w:rPr>
          <w:t>opiniërend</w:t>
        </w:r>
      </w:hyperlink>
      <w:r w:rsidRPr="00657B0B">
        <w:t xml:space="preserve">, </w:t>
      </w:r>
      <w:hyperlink w:anchor="_Opiniërende_teksten_(lexicon4)">
        <w:r w:rsidRPr="79D75D9B">
          <w:rPr>
            <w:rStyle w:val="Lexicon"/>
          </w:rPr>
          <w:t>prescriptief</w:t>
        </w:r>
      </w:hyperlink>
      <w:r w:rsidRPr="00657B0B">
        <w:t>,</w:t>
      </w:r>
      <w:r>
        <w:t xml:space="preserve"> </w:t>
      </w:r>
      <w:hyperlink w:anchor="_Mediërend">
        <w:r w:rsidRPr="79D75D9B">
          <w:rPr>
            <w:rStyle w:val="Lexicon"/>
          </w:rPr>
          <w:t>narratief</w:t>
        </w:r>
      </w:hyperlink>
      <w:r>
        <w:t xml:space="preserve">, </w:t>
      </w:r>
      <w:hyperlink w:anchor="_Receptieve_teksten_(pop-up1)">
        <w:r w:rsidRPr="79D75D9B">
          <w:rPr>
            <w:rStyle w:val="Lexicon"/>
          </w:rPr>
          <w:t>persuasief</w:t>
        </w:r>
      </w:hyperlink>
      <w:r w:rsidRPr="00BA09AA">
        <w:t xml:space="preserve">, </w:t>
      </w:r>
      <w:hyperlink w:anchor="_Argumentatieve_teksten_1">
        <w:r w:rsidRPr="79D75D9B">
          <w:rPr>
            <w:rStyle w:val="Lexicon"/>
          </w:rPr>
          <w:t>argumentatief</w:t>
        </w:r>
      </w:hyperlink>
      <w:r w:rsidR="009B076C">
        <w:t>)</w:t>
      </w:r>
      <w:r w:rsidR="00B96FC5">
        <w:t>.</w:t>
      </w:r>
      <w:r w:rsidRPr="00BA09AA">
        <w:t xml:space="preserve"> </w:t>
      </w:r>
      <w:r w:rsidRPr="00090624">
        <w:t>Teksten zijn vaak mengvormen van tekstsoorten.</w:t>
      </w:r>
      <w:r w:rsidRPr="00C57CC9">
        <w:t xml:space="preserve"> </w:t>
      </w:r>
      <w:r>
        <w:t xml:space="preserve">Een tekst kan bv. zowel een </w:t>
      </w:r>
      <w:r>
        <w:lastRenderedPageBreak/>
        <w:t xml:space="preserve">informatief als een prescriptief doel hebben. </w:t>
      </w:r>
      <w:r w:rsidRPr="00F544E7">
        <w:t>Het is echter niet noodzakelijk om elk</w:t>
      </w:r>
      <w:r>
        <w:t xml:space="preserve"> aspect</w:t>
      </w:r>
      <w:r w:rsidRPr="00F544E7">
        <w:t xml:space="preserve"> met elke tekstsoort in te oefenen en te </w:t>
      </w:r>
      <w:r>
        <w:t>evaluer</w:t>
      </w:r>
      <w:r w:rsidRPr="00F544E7">
        <w:t>en.</w:t>
      </w:r>
      <w:r w:rsidR="32F1AF60">
        <w:t xml:space="preserve"> </w:t>
      </w:r>
      <w:r w:rsidR="008C48EE">
        <w:br/>
      </w:r>
      <w:r w:rsidR="008C48EE" w:rsidRPr="00C16D62">
        <w:t>In</w:t>
      </w:r>
      <w:r w:rsidR="008C48EE" w:rsidRPr="008F109C">
        <w:t xml:space="preserve"> de derde graad kunnen richtingsspecifieke teksten aandacht krijgen. Ook teksten die aansluiten bij de actualiteit of interesses van de leerlingen kunnen een meerwaarde zijn, o.a. om hun motivatie te vergroten.</w:t>
      </w:r>
      <w:r w:rsidR="00C14985">
        <w:br/>
      </w:r>
      <w:r w:rsidR="32F1AF60" w:rsidRPr="00B96FC5">
        <w:t>Je kan differentiëren in moeilijkheidsgraad door de ondersteuning die je aanreikt of de opdracht die je koppelt aan de tekst; bij een tekst met</w:t>
      </w:r>
      <w:r w:rsidR="09E82568" w:rsidRPr="00B96FC5">
        <w:t xml:space="preserve"> </w:t>
      </w:r>
      <w:r w:rsidR="4449E5C6" w:rsidRPr="00B96FC5">
        <w:t>hoge</w:t>
      </w:r>
      <w:r w:rsidR="16E694E3" w:rsidRPr="00B96FC5">
        <w:t xml:space="preserve"> </w:t>
      </w:r>
      <w:hyperlink w:anchor="_Informatiedichtheid">
        <w:r w:rsidR="16E694E3" w:rsidRPr="00B96FC5">
          <w:rPr>
            <w:rStyle w:val="Lexicon"/>
          </w:rPr>
          <w:t>informatiedichtheid</w:t>
        </w:r>
      </w:hyperlink>
      <w:r w:rsidR="16E694E3" w:rsidRPr="00B96FC5">
        <w:t xml:space="preserve"> </w:t>
      </w:r>
      <w:r w:rsidR="32F1AF60" w:rsidRPr="00B96FC5">
        <w:t>bijvoorbeeld kan je eenvoudige vragen stellen en omgekeerd.</w:t>
      </w:r>
    </w:p>
    <w:p w14:paraId="09FD9003" w14:textId="77777777" w:rsidR="0039387A" w:rsidRDefault="0039387A" w:rsidP="0039387A">
      <w:pPr>
        <w:pStyle w:val="Wenk"/>
        <w:ind w:left="2268"/>
      </w:pPr>
      <w:r>
        <w:t>Werken met authentiek materiaal kan erg leerrijk zijn. Authentiek materiaal kan soms moeilijk zijn, je kan dit compenseren met eenvoudige vragen en omgekeerd. Differentiatie is mogelijk door verschillende manieren van vraagstelling te hanteren: juist of fout vragen, open vragen, meerkeuzevragen …</w:t>
      </w:r>
    </w:p>
    <w:p w14:paraId="60632E48" w14:textId="345A15AB" w:rsidR="0039387A" w:rsidRPr="001378BC" w:rsidRDefault="0039387A" w:rsidP="00544C62">
      <w:pPr>
        <w:pStyle w:val="Wenk"/>
        <w:numPr>
          <w:ilvl w:val="0"/>
          <w:numId w:val="30"/>
        </w:numPr>
        <w:ind w:left="2268"/>
      </w:pPr>
      <w:r w:rsidRPr="001378BC">
        <w:t>Mogelijkheden: de leerlingen geven de inhoud schematisch weer in een zelfgekozen sjabloon</w:t>
      </w:r>
      <w:r>
        <w:t>,</w:t>
      </w:r>
      <w:r w:rsidRPr="001378BC">
        <w:t xml:space="preserve"> bv. </w:t>
      </w:r>
      <w:r>
        <w:t xml:space="preserve">een </w:t>
      </w:r>
      <w:r w:rsidRPr="001378BC">
        <w:t xml:space="preserve">mindmap, </w:t>
      </w:r>
      <w:r>
        <w:t xml:space="preserve">een </w:t>
      </w:r>
      <w:r w:rsidRPr="001378BC">
        <w:t>tijdlijn, w-vragen …</w:t>
      </w:r>
    </w:p>
    <w:p w14:paraId="2A1E0457" w14:textId="3C317C8E" w:rsidR="00146311" w:rsidRPr="00D72847" w:rsidRDefault="00146311" w:rsidP="00D72847">
      <w:pPr>
        <w:pStyle w:val="Doel"/>
      </w:pPr>
      <w:r>
        <w:t xml:space="preserve">De leerlingen selecteren relevante informatie bij het lezen en beluisteren van teksten met deze </w:t>
      </w:r>
      <w:hyperlink w:anchor="_Kenmerken">
        <w:r w:rsidRPr="52023514">
          <w:rPr>
            <w:rStyle w:val="pop-up"/>
          </w:rPr>
          <w:t>kenmerken</w:t>
        </w:r>
      </w:hyperlink>
      <w:r>
        <w:t xml:space="preserve">. </w:t>
      </w:r>
    </w:p>
    <w:p w14:paraId="6D94642A" w14:textId="7C1DAC49" w:rsidR="001172F2" w:rsidRDefault="001172F2" w:rsidP="001172F2">
      <w:pPr>
        <w:pStyle w:val="Samenhanggraad2"/>
        <w:rPr>
          <w:rStyle w:val="normaltextrun"/>
          <w:rFonts w:ascii="Calibri" w:hAnsi="Calibri" w:cs="Calibri"/>
        </w:rPr>
      </w:pPr>
      <w:r>
        <w:rPr>
          <w:rStyle w:val="normaltextrun"/>
          <w:rFonts w:ascii="Calibri" w:hAnsi="Calibri" w:cs="Calibri"/>
        </w:rPr>
        <w:t>II-Dui-d LPD 2</w:t>
      </w:r>
    </w:p>
    <w:p w14:paraId="656176D7" w14:textId="73ED3197" w:rsidR="5E1FF97D" w:rsidRDefault="5E1FF97D" w:rsidP="007B3D82">
      <w:pPr>
        <w:pStyle w:val="WenkDuiding"/>
        <w:rPr>
          <w:rStyle w:val="normaltextrun"/>
          <w:rFonts w:ascii="Calibri" w:hAnsi="Calibri" w:cs="Calibri"/>
        </w:rPr>
      </w:pPr>
      <w:r w:rsidRPr="52023514">
        <w:rPr>
          <w:rStyle w:val="normaltextrun"/>
          <w:rFonts w:ascii="Calibri" w:hAnsi="Calibri" w:cs="Calibri"/>
        </w:rPr>
        <w:t>Het selecteren van relevante informatie veronderstelt minimaal dat leerlingen de belangrijkste informatie uit de tekst begrijpen.</w:t>
      </w:r>
    </w:p>
    <w:p w14:paraId="00245474" w14:textId="2A46A7BE" w:rsidR="00146311" w:rsidRDefault="00146311" w:rsidP="00D72847">
      <w:pPr>
        <w:pStyle w:val="Wenk"/>
      </w:pPr>
      <w:r>
        <w:t xml:space="preserve">Je </w:t>
      </w:r>
      <w:r w:rsidR="001172F2">
        <w:t xml:space="preserve">kiest voor een ruime variatie aan teksten binnen de tekstsoorten (bv. </w:t>
      </w:r>
      <w:hyperlink w:anchor="_Informatieve_teksten_2">
        <w:r w:rsidR="001172F2" w:rsidRPr="79D75D9B">
          <w:rPr>
            <w:rStyle w:val="Lexicon"/>
          </w:rPr>
          <w:t>informatief</w:t>
        </w:r>
      </w:hyperlink>
      <w:r w:rsidR="001172F2" w:rsidRPr="00657B0B">
        <w:t>,</w:t>
      </w:r>
      <w:hyperlink w:anchor="_Opiniërende_teksten_1">
        <w:r w:rsidR="001172F2">
          <w:t xml:space="preserve"> </w:t>
        </w:r>
      </w:hyperlink>
      <w:hyperlink w:anchor="_Opiniërende_teksten_1">
        <w:r w:rsidR="001172F2" w:rsidRPr="79D75D9B">
          <w:rPr>
            <w:rStyle w:val="Lexicon"/>
          </w:rPr>
          <w:t>opiniërend</w:t>
        </w:r>
      </w:hyperlink>
      <w:r w:rsidR="001172F2" w:rsidRPr="00657B0B">
        <w:t xml:space="preserve">, </w:t>
      </w:r>
      <w:hyperlink w:anchor="_Opiniërende_teksten_(lexicon4)">
        <w:r w:rsidR="001172F2" w:rsidRPr="79D75D9B">
          <w:rPr>
            <w:rStyle w:val="Lexicon"/>
          </w:rPr>
          <w:t>prescriptief</w:t>
        </w:r>
      </w:hyperlink>
      <w:r w:rsidR="001172F2" w:rsidRPr="00657B0B">
        <w:t>,</w:t>
      </w:r>
      <w:r w:rsidR="001172F2">
        <w:t xml:space="preserve"> </w:t>
      </w:r>
      <w:hyperlink w:anchor="_Mediërend">
        <w:r w:rsidR="001172F2" w:rsidRPr="79D75D9B">
          <w:rPr>
            <w:rStyle w:val="Lexicon"/>
          </w:rPr>
          <w:t>narratief</w:t>
        </w:r>
      </w:hyperlink>
      <w:r w:rsidR="001172F2">
        <w:t xml:space="preserve">, </w:t>
      </w:r>
      <w:hyperlink w:anchor="_Receptieve_teksten_(pop-up1)">
        <w:r w:rsidR="001172F2" w:rsidRPr="79D75D9B">
          <w:rPr>
            <w:rStyle w:val="Lexicon"/>
          </w:rPr>
          <w:t>persuasief</w:t>
        </w:r>
      </w:hyperlink>
      <w:r w:rsidR="001172F2" w:rsidRPr="00BA09AA">
        <w:t xml:space="preserve">, </w:t>
      </w:r>
      <w:hyperlink w:anchor="_Argumentatieve_teksten_1">
        <w:r w:rsidR="001172F2" w:rsidRPr="79D75D9B">
          <w:rPr>
            <w:rStyle w:val="Lexicon"/>
          </w:rPr>
          <w:t>argumentatief</w:t>
        </w:r>
      </w:hyperlink>
      <w:r w:rsidR="001172F2">
        <w:t>).</w:t>
      </w:r>
      <w:r w:rsidR="001172F2" w:rsidRPr="00BA09AA">
        <w:t xml:space="preserve"> </w:t>
      </w:r>
      <w:r>
        <w:t>Teksten zijn vaak mengvormen van tekstsoorten. Een tekst kan bv. zowel een informatief als een prescriptief doel hebben. Het is echter niet noodzakelijk om elk aspect met elke tekstsoort in te oefenen en te evalueren.</w:t>
      </w:r>
    </w:p>
    <w:p w14:paraId="452FB47B" w14:textId="77777777" w:rsidR="003D61A9" w:rsidRPr="00670F00" w:rsidRDefault="00146311" w:rsidP="003D61A9">
      <w:pPr>
        <w:pStyle w:val="Wenk"/>
        <w:rPr>
          <w:rStyle w:val="normaltextrun"/>
        </w:rPr>
      </w:pPr>
      <w:r>
        <w:t>Mogelijkheden: podcast met reisverhalen, tutorial, spelregels, een lezersbrief, recensie, praatprogramma, tienervlog, getuigenis (bv. van jongeren voor jongeren), sociale media van influencers …</w:t>
      </w:r>
      <w:r w:rsidR="003D61A9">
        <w:br/>
      </w:r>
      <w:r w:rsidR="003D61A9">
        <w:rPr>
          <w:rStyle w:val="normaltextrun"/>
          <w:rFonts w:ascii="Calibri" w:hAnsi="Calibri" w:cs="Calibri"/>
          <w:color w:val="595959"/>
          <w:bdr w:val="none" w:sz="0" w:space="0" w:color="auto" w:frame="1"/>
        </w:rPr>
        <w:t>De tekstsoort en context bepalen welke informatie interessant is om op te halen. Je stelt best daarop je vraagstelling af. Bv. uit een toeristische brochure kiezen leerlingen die activiteit die bij een specifieke interesse aansluit; uit een nieuwsbericht of persuasieve tekst kiezen ze argumenten. Ze kunnen eventueel hun keuze toelichten.</w:t>
      </w:r>
    </w:p>
    <w:p w14:paraId="1C71501E" w14:textId="77777777" w:rsidR="00670F00" w:rsidRPr="00DA17ED" w:rsidRDefault="00670F00" w:rsidP="00670F00">
      <w:pPr>
        <w:pStyle w:val="Wenk"/>
        <w:rPr>
          <w:rStyle w:val="normaltextrun"/>
        </w:rPr>
      </w:pPr>
      <w:r>
        <w:rPr>
          <w:rStyle w:val="normaltextrun"/>
          <w:rFonts w:ascii="Calibri" w:hAnsi="Calibri" w:cs="Calibri"/>
          <w:color w:val="595959"/>
          <w:bdr w:val="none" w:sz="0" w:space="0" w:color="auto" w:frame="1"/>
        </w:rPr>
        <w:t>Je kan de leerlingen de informatie laten weergeven of duiden in het Nederlands. Zo vermijd je dat ze stukjes uit de tekst kopiëren zonder die te begrijpen.</w:t>
      </w:r>
    </w:p>
    <w:p w14:paraId="62F974CE" w14:textId="58C09A9A" w:rsidR="00146311" w:rsidRPr="00D72847" w:rsidRDefault="00146311" w:rsidP="00D72847">
      <w:pPr>
        <w:pStyle w:val="Doel"/>
      </w:pPr>
      <w:r>
        <w:t xml:space="preserve">De leerlingen spreken en schrijven </w:t>
      </w:r>
      <w:hyperlink w:anchor="_Doelgericht">
        <w:r w:rsidRPr="52023514">
          <w:rPr>
            <w:rStyle w:val="Lexicon"/>
          </w:rPr>
          <w:t>doelgericht</w:t>
        </w:r>
      </w:hyperlink>
      <w:r>
        <w:t xml:space="preserve"> (</w:t>
      </w:r>
      <w:hyperlink w:anchor="_Minimumvereisten_1">
        <w:r w:rsidRPr="52023514">
          <w:rPr>
            <w:rStyle w:val="pop-up"/>
          </w:rPr>
          <w:t>minimumvereisten</w:t>
        </w:r>
      </w:hyperlink>
      <w:r>
        <w:t xml:space="preserve">). </w:t>
      </w:r>
    </w:p>
    <w:p w14:paraId="334FF285" w14:textId="53B21EB1" w:rsidR="00A24649" w:rsidRDefault="00A24649" w:rsidP="00A24649">
      <w:pPr>
        <w:pStyle w:val="Samenhanggraad2"/>
      </w:pPr>
      <w:r>
        <w:t>II-Dui-d LPD 3</w:t>
      </w:r>
    </w:p>
    <w:p w14:paraId="32DB1510" w14:textId="3963B931" w:rsidR="00146311" w:rsidRDefault="00146311" w:rsidP="00204AFC">
      <w:pPr>
        <w:pStyle w:val="Wenk"/>
        <w:numPr>
          <w:ilvl w:val="0"/>
          <w:numId w:val="31"/>
        </w:numPr>
      </w:pPr>
      <w:r>
        <w:t>Je kiest voor een variatie aan teksten binnen de tekstsoorten</w:t>
      </w:r>
      <w:r w:rsidR="00F73280">
        <w:t xml:space="preserve"> (bv. </w:t>
      </w:r>
      <w:hyperlink w:anchor="_Informatieve_teksten_2">
        <w:r w:rsidR="00F73280" w:rsidRPr="79D75D9B">
          <w:rPr>
            <w:rStyle w:val="Lexicon"/>
          </w:rPr>
          <w:t>informatief</w:t>
        </w:r>
      </w:hyperlink>
      <w:r w:rsidR="00F73280" w:rsidRPr="00657B0B">
        <w:t>,</w:t>
      </w:r>
      <w:hyperlink w:anchor="_Opiniërende_teksten_1">
        <w:r w:rsidR="00F73280">
          <w:t xml:space="preserve"> </w:t>
        </w:r>
      </w:hyperlink>
      <w:hyperlink w:anchor="_Opiniërende_teksten_1">
        <w:r w:rsidR="00F73280" w:rsidRPr="79D75D9B">
          <w:rPr>
            <w:rStyle w:val="Lexicon"/>
          </w:rPr>
          <w:t>opiniërend</w:t>
        </w:r>
      </w:hyperlink>
      <w:r w:rsidR="00F73280" w:rsidRPr="00657B0B">
        <w:t xml:space="preserve">, </w:t>
      </w:r>
      <w:hyperlink w:anchor="_Opiniërende_teksten_(lexicon4)">
        <w:r w:rsidR="00F73280" w:rsidRPr="79D75D9B">
          <w:rPr>
            <w:rStyle w:val="Lexicon"/>
          </w:rPr>
          <w:t>prescriptief</w:t>
        </w:r>
      </w:hyperlink>
      <w:r w:rsidR="00F73280" w:rsidRPr="00657B0B">
        <w:t>,</w:t>
      </w:r>
      <w:r w:rsidR="00F73280">
        <w:t xml:space="preserve"> </w:t>
      </w:r>
      <w:hyperlink w:anchor="_Mediërend">
        <w:r w:rsidR="00F73280" w:rsidRPr="79D75D9B">
          <w:rPr>
            <w:rStyle w:val="Lexicon"/>
          </w:rPr>
          <w:t>narratief</w:t>
        </w:r>
      </w:hyperlink>
      <w:r w:rsidR="00F73280">
        <w:t xml:space="preserve">, </w:t>
      </w:r>
      <w:hyperlink w:anchor="_Receptieve_teksten_(pop-up1)">
        <w:r w:rsidR="00F73280" w:rsidRPr="79D75D9B">
          <w:rPr>
            <w:rStyle w:val="Lexicon"/>
          </w:rPr>
          <w:t>persuasief</w:t>
        </w:r>
      </w:hyperlink>
      <w:r w:rsidR="00F73280" w:rsidRPr="00BA09AA">
        <w:t xml:space="preserve">, </w:t>
      </w:r>
      <w:hyperlink w:anchor="_Argumentatieve_teksten_1">
        <w:r w:rsidR="00F73280" w:rsidRPr="79D75D9B">
          <w:rPr>
            <w:rStyle w:val="Lexicon"/>
          </w:rPr>
          <w:t>argumentatief</w:t>
        </w:r>
      </w:hyperlink>
      <w:r w:rsidR="00F73280">
        <w:t>).</w:t>
      </w:r>
      <w:r w:rsidR="004507B5">
        <w:t xml:space="preserve"> </w:t>
      </w:r>
      <w:r w:rsidR="004507B5" w:rsidRPr="00D55932">
        <w:t xml:space="preserve">Het is </w:t>
      </w:r>
      <w:r w:rsidR="004507B5" w:rsidRPr="003F41A4">
        <w:t xml:space="preserve">niet noodzakelijk om dit leerplandoel met elke tekstsoort in te oefenen en te </w:t>
      </w:r>
      <w:r w:rsidR="004507B5">
        <w:t>evaluer</w:t>
      </w:r>
      <w:r w:rsidR="004507B5" w:rsidRPr="003F41A4">
        <w:t>en.</w:t>
      </w:r>
      <w:r w:rsidR="0058361B">
        <w:br/>
      </w:r>
      <w:r>
        <w:t xml:space="preserve">Mogelijke opdrachten: een korte tutorial maken (bv. een fitnessoefening, een DIY-instructie, een kort wetenschappelijk proefje, een lesvideo over een </w:t>
      </w:r>
      <w:r>
        <w:lastRenderedPageBreak/>
        <w:t xml:space="preserve">grammaticaal item, leertips …), het vervolg van een gelezen of beluisterd verhaal vertellen, tekst toevoegen aan een stripverhaal, </w:t>
      </w:r>
      <w:r w:rsidRPr="006C656B">
        <w:t xml:space="preserve">‘toon en vertel’, een filmpje maken, een voicemailbericht inspreken, </w:t>
      </w:r>
      <w:r>
        <w:t xml:space="preserve">een interview opstellen, </w:t>
      </w:r>
      <w:r w:rsidRPr="006C656B">
        <w:t>een bericht versturen, een formulier invullen</w:t>
      </w:r>
      <w:r>
        <w:t xml:space="preserve">, een review of beoordeling schrijven, een post voor sociale media maken, een brochure ontwerpen, een communicatieplan opstellen, een kort verslag maken, een e-mail schrijven, een reclameboodschap opstellen, een podcast maken, een instructie formuleren, een wenskaart schrijven, </w:t>
      </w:r>
      <w:r w:rsidRPr="0058361B">
        <w:rPr>
          <w:rStyle w:val="normaltextrun"/>
          <w:rFonts w:ascii="Calibri" w:hAnsi="Calibri" w:cs="Calibri"/>
          <w:color w:val="595959"/>
          <w:bdr w:val="none" w:sz="0" w:space="0" w:color="auto" w:frame="1"/>
        </w:rPr>
        <w:t>standpunten uit een tekst toelichten …</w:t>
      </w:r>
      <w:r>
        <w:t>;</w:t>
      </w:r>
      <w:r w:rsidRPr="005D620A">
        <w:t xml:space="preserve"> </w:t>
      </w:r>
      <w:r>
        <w:t>op papier of online.</w:t>
      </w:r>
    </w:p>
    <w:p w14:paraId="1A31D2CF" w14:textId="06FE0242" w:rsidR="00146311" w:rsidRDefault="00146311" w:rsidP="00204AFC">
      <w:pPr>
        <w:pStyle w:val="Wenk"/>
      </w:pPr>
      <w:r>
        <w:t xml:space="preserve">We verwachten dat leerlingen teksten produceren met redelijk herkenbare samenhang en eenvoudige, gepaste structuur. Je biedt dus best genoeg modellen of voorbeelden als ondersteuning aan in aanloop naar het einddoel. </w:t>
      </w:r>
      <w:r w:rsidR="00005330">
        <w:br/>
      </w:r>
      <w:r>
        <w:t xml:space="preserve">Om de minimumvereisten te bereiken mogen de leerlingen – indien nodig – bij het communiceren ondersteunende hulpmiddelen zoals een model, woordenboek, spreekkader, digitale uitspraaktools, een stappenplan (bv. voor tekststructuur), flowchart (bv. voor bepaalde grammaticale onderdelen), vertaalsoftware, AI-software gebruiken. Je kan differentiëren in moeilijkheidsgraad door de ondersteuning </w:t>
      </w:r>
      <w:r w:rsidRPr="00CE61F6">
        <w:t>die je aanreikt.</w:t>
      </w:r>
    </w:p>
    <w:p w14:paraId="043EA7F6" w14:textId="068FB6E8" w:rsidR="00963028" w:rsidRDefault="00146311" w:rsidP="00D72847">
      <w:pPr>
        <w:pStyle w:val="Wenk"/>
      </w:pPr>
      <w:r w:rsidRPr="00CE61F6">
        <w:t>Het is zinvol om de leerlingen kritisch te leren omgaan met actuele technologische ontwikkelingen, zoals artificiële intelligentie, spraaktechnologie en (ver)taalprogramma’s.</w:t>
      </w:r>
      <w:r w:rsidR="00777A33">
        <w:t xml:space="preserve"> </w:t>
      </w:r>
    </w:p>
    <w:p w14:paraId="53950CFE" w14:textId="1D3915C8" w:rsidR="00146311" w:rsidRDefault="00146311" w:rsidP="00D72847">
      <w:pPr>
        <w:pStyle w:val="Wenk"/>
      </w:pPr>
      <w:r>
        <w:t xml:space="preserve">Foutentolerantie van spelling, woordenschat en grammatica is afhankelijk van het doel, het zelfstandig kunnen inzetten van strategieën waar aangewezen (bv. gebruik van beschikbare hulpmiddelen), </w:t>
      </w:r>
      <w:r w:rsidRPr="00A2396B">
        <w:t>het</w:t>
      </w:r>
      <w:r>
        <w:t xml:space="preserve"> doelpubliek en het teksttype.</w:t>
      </w:r>
      <w:bookmarkStart w:id="96" w:name="_Hlk54180502"/>
      <w:bookmarkStart w:id="97" w:name="_Hlk54180684"/>
      <w:r w:rsidRPr="00C57CC9">
        <w:t xml:space="preserve"> </w:t>
      </w:r>
      <w:r>
        <w:t>Er is bv. een verschil tussen een bericht voor persoonlijk gebruik en een meer formele boodschap</w:t>
      </w:r>
      <w:bookmarkEnd w:id="96"/>
      <w:r>
        <w:t>.</w:t>
      </w:r>
      <w:bookmarkStart w:id="98" w:name="_Hlk35604635"/>
      <w:bookmarkEnd w:id="97"/>
      <w:r w:rsidR="00B17167">
        <w:t xml:space="preserve"> Je hebt best ook aandacht voor het proces. Je kan de leerlingen tussentijdse versies laten maken en indienen.</w:t>
      </w:r>
    </w:p>
    <w:p w14:paraId="3E999477" w14:textId="759C2491" w:rsidR="00146311" w:rsidRPr="00CA7C35" w:rsidRDefault="00146311" w:rsidP="000A6F76">
      <w:pPr>
        <w:pStyle w:val="DoelExtra"/>
      </w:pPr>
      <w:r w:rsidRPr="00CA7C35">
        <w:t>De leerlingen gaan creatief om met het Duits</w:t>
      </w:r>
      <w:r>
        <w:t xml:space="preserve">. </w:t>
      </w:r>
    </w:p>
    <w:p w14:paraId="2F92161C" w14:textId="6E1A5795" w:rsidR="0074251F" w:rsidRDefault="0074251F" w:rsidP="0074251F">
      <w:pPr>
        <w:pStyle w:val="Samenhanggraad2"/>
      </w:pPr>
      <w:bookmarkStart w:id="99" w:name="_Hlk54183266"/>
      <w:r>
        <w:t>II-Dui-d LPD 4+</w:t>
      </w:r>
    </w:p>
    <w:p w14:paraId="770876B8" w14:textId="53138996" w:rsidR="00146311" w:rsidRDefault="00146311" w:rsidP="0074251F">
      <w:pPr>
        <w:pStyle w:val="Wenk"/>
      </w:pPr>
      <w:r w:rsidRPr="0074251F">
        <w:t>Met dit leerplandoel laat je de leerlingen spelen met taal. Mogelijkheden: Instagrampoëzie, animatie bij een gedicht, koelkastpoëzie, expressief voorlezen, een gedicht op een persoonlijke manier bewerken, een naamgedicht, een reclamespotje met een slagzin, promo voor de Duitse taal, een slogan, tekst op muziek zetten … De focus ligt op de expressiviteit van de leerlingen. Je geeft de leerlingen best ook de vrijheid om zelf hun vorm van creativiteit te bepalen.</w:t>
      </w:r>
      <w:bookmarkEnd w:id="99"/>
      <w:r w:rsidRPr="0074251F">
        <w:t xml:space="preserve"> </w:t>
      </w:r>
      <w:r w:rsidRPr="0074251F">
        <w:br/>
        <w:t>Je kan de leerlingen voorbeelden aanreiken of zelf laten zoeken, ter inspiratie.</w:t>
      </w:r>
    </w:p>
    <w:p w14:paraId="78123D47" w14:textId="77777777" w:rsidR="00543584" w:rsidRPr="00CA7C35" w:rsidRDefault="00543584" w:rsidP="00543584">
      <w:pPr>
        <w:pStyle w:val="Wenkextra"/>
      </w:pPr>
      <w:r w:rsidRPr="00CA7C35">
        <w:t>Je kan de leerlingen waardering voor elkaars werk laten uitwisselen.</w:t>
      </w:r>
    </w:p>
    <w:bookmarkEnd w:id="98"/>
    <w:p w14:paraId="3AC8A8E8" w14:textId="4565DE01" w:rsidR="00146311" w:rsidRPr="000A6F76" w:rsidRDefault="00146311" w:rsidP="00544C62">
      <w:pPr>
        <w:pStyle w:val="Doel"/>
        <w:numPr>
          <w:ilvl w:val="0"/>
          <w:numId w:val="29"/>
        </w:numPr>
      </w:pPr>
      <w:r>
        <w:t xml:space="preserve">De leerlingen nemen </w:t>
      </w:r>
      <w:hyperlink w:anchor="_Doelgericht">
        <w:r w:rsidRPr="52023514">
          <w:rPr>
            <w:rStyle w:val="Lexicon"/>
          </w:rPr>
          <w:t>doelgericht</w:t>
        </w:r>
      </w:hyperlink>
      <w:r>
        <w:t xml:space="preserve"> deel aan mondelinge en schriftelijke </w:t>
      </w:r>
      <w:hyperlink w:anchor="_Interactie_1" w:history="1">
        <w:r w:rsidRPr="00DA4F64">
          <w:rPr>
            <w:rStyle w:val="Lexicon"/>
          </w:rPr>
          <w:t>interactie</w:t>
        </w:r>
      </w:hyperlink>
      <w:r w:rsidR="00226B4E" w:rsidRPr="00DA4F64">
        <w:rPr>
          <w:rStyle w:val="Lexicon"/>
        </w:rPr>
        <w:t xml:space="preserve"> </w:t>
      </w:r>
      <w:r w:rsidR="1CF4CD95">
        <w:t>(</w:t>
      </w:r>
      <w:hyperlink w:anchor="_Kenmerken">
        <w:r w:rsidR="18C51A1C" w:rsidRPr="52023514">
          <w:rPr>
            <w:rStyle w:val="pop-up"/>
          </w:rPr>
          <w:t>kenmerken</w:t>
        </w:r>
      </w:hyperlink>
      <w:r w:rsidR="18C51A1C">
        <w:t xml:space="preserve"> </w:t>
      </w:r>
      <w:r w:rsidR="6E8C4E20">
        <w:t xml:space="preserve">en </w:t>
      </w:r>
      <w:hyperlink w:anchor="_Minimumvereisten_1">
        <w:r w:rsidRPr="52023514">
          <w:rPr>
            <w:rStyle w:val="pop-up"/>
          </w:rPr>
          <w:t>minimumvereisten</w:t>
        </w:r>
      </w:hyperlink>
      <w:r w:rsidRPr="52023514">
        <w:rPr>
          <w:rStyle w:val="pop-up"/>
          <w:color w:val="1F4E79" w:themeColor="accent1" w:themeShade="80"/>
          <w:u w:val="none"/>
        </w:rPr>
        <w:t>)</w:t>
      </w:r>
      <w:r w:rsidR="00226B4E">
        <w:t>.</w:t>
      </w:r>
    </w:p>
    <w:p w14:paraId="395E7FA0" w14:textId="4705BB51" w:rsidR="00B9338D" w:rsidRDefault="00B9338D" w:rsidP="00B9338D">
      <w:pPr>
        <w:pStyle w:val="Samenhanggraad2"/>
      </w:pPr>
      <w:r>
        <w:t>II-Dui-d LPD 5</w:t>
      </w:r>
    </w:p>
    <w:p w14:paraId="44183418" w14:textId="0B0AD372" w:rsidR="7731E337" w:rsidRDefault="7731E337" w:rsidP="52023514">
      <w:pPr>
        <w:pStyle w:val="WenkDuiding"/>
      </w:pPr>
      <w:r w:rsidRPr="52023514">
        <w:t>Mondelinge interactie veronderstelt dat leerlingen onvoorbereid aan een gesprek kunnen deelnemen in een vertrouwde context en over een vertrouwd onderwerp.</w:t>
      </w:r>
    </w:p>
    <w:p w14:paraId="56621E27" w14:textId="0C45927D" w:rsidR="00146311" w:rsidRDefault="00146311" w:rsidP="00204AFC">
      <w:pPr>
        <w:pStyle w:val="Wenk"/>
      </w:pPr>
      <w:r>
        <w:t>Je kiest voor een variatie aan teksten binnen deze tekstsoorten</w:t>
      </w:r>
      <w:r w:rsidR="00D8584A">
        <w:t xml:space="preserve"> (</w:t>
      </w:r>
      <w:r w:rsidR="004507B5">
        <w:t xml:space="preserve">bv. </w:t>
      </w:r>
      <w:hyperlink w:anchor="_Informatieve_teksten_2">
        <w:r w:rsidR="004507B5" w:rsidRPr="79D75D9B">
          <w:rPr>
            <w:rStyle w:val="Lexicon"/>
          </w:rPr>
          <w:t>informatief</w:t>
        </w:r>
      </w:hyperlink>
      <w:r w:rsidR="004507B5" w:rsidRPr="00657B0B">
        <w:t>,</w:t>
      </w:r>
      <w:hyperlink w:anchor="_Opiniërende_teksten_1">
        <w:r w:rsidR="004507B5">
          <w:t xml:space="preserve"> </w:t>
        </w:r>
      </w:hyperlink>
      <w:hyperlink w:anchor="_Opiniërende_teksten_1">
        <w:r w:rsidR="004507B5" w:rsidRPr="79D75D9B">
          <w:rPr>
            <w:rStyle w:val="Lexicon"/>
          </w:rPr>
          <w:t>opiniërend</w:t>
        </w:r>
      </w:hyperlink>
      <w:r w:rsidR="004507B5" w:rsidRPr="00657B0B">
        <w:t xml:space="preserve">, </w:t>
      </w:r>
      <w:hyperlink w:anchor="_Opiniërende_teksten_(lexicon4)">
        <w:r w:rsidR="004507B5" w:rsidRPr="79D75D9B">
          <w:rPr>
            <w:rStyle w:val="Lexicon"/>
          </w:rPr>
          <w:t>prescriptief</w:t>
        </w:r>
      </w:hyperlink>
      <w:r w:rsidR="004507B5" w:rsidRPr="00657B0B">
        <w:t>,</w:t>
      </w:r>
      <w:r w:rsidR="004507B5">
        <w:t xml:space="preserve"> </w:t>
      </w:r>
      <w:hyperlink w:anchor="_Mediërend">
        <w:r w:rsidR="004507B5" w:rsidRPr="79D75D9B">
          <w:rPr>
            <w:rStyle w:val="Lexicon"/>
          </w:rPr>
          <w:t>narratief</w:t>
        </w:r>
      </w:hyperlink>
      <w:r w:rsidR="004507B5">
        <w:t xml:space="preserve">, </w:t>
      </w:r>
      <w:hyperlink w:anchor="_Receptieve_teksten_(pop-up1)">
        <w:r w:rsidR="004507B5" w:rsidRPr="79D75D9B">
          <w:rPr>
            <w:rStyle w:val="Lexicon"/>
          </w:rPr>
          <w:t>persuasief</w:t>
        </w:r>
      </w:hyperlink>
      <w:r w:rsidR="004507B5" w:rsidRPr="00BA09AA">
        <w:t xml:space="preserve">, </w:t>
      </w:r>
      <w:hyperlink w:anchor="_Argumentatieve_teksten_1">
        <w:r w:rsidR="004507B5" w:rsidRPr="79D75D9B">
          <w:rPr>
            <w:rStyle w:val="Lexicon"/>
          </w:rPr>
          <w:t>argumentatief</w:t>
        </w:r>
      </w:hyperlink>
      <w:r w:rsidR="004507B5">
        <w:t xml:space="preserve">). </w:t>
      </w:r>
      <w:r w:rsidR="00AA02E3" w:rsidRPr="00D55932">
        <w:t xml:space="preserve">Het is </w:t>
      </w:r>
      <w:r w:rsidR="00AA02E3" w:rsidRPr="003F41A4">
        <w:t xml:space="preserve">niet noodzakelijk om dit leerplandoel met elke tekstsoort in te oefenen en te </w:t>
      </w:r>
      <w:r w:rsidR="00AA02E3">
        <w:t>evaluer</w:t>
      </w:r>
      <w:r w:rsidR="00AA02E3" w:rsidRPr="003F41A4">
        <w:t>en.</w:t>
      </w:r>
      <w:r w:rsidR="007417B2">
        <w:br/>
      </w:r>
      <w:r w:rsidRPr="006E61B2">
        <w:t>Mogelijk</w:t>
      </w:r>
      <w:r>
        <w:t>heden</w:t>
      </w:r>
      <w:r w:rsidRPr="006E61B2">
        <w:t xml:space="preserve">: chatten, </w:t>
      </w:r>
      <w:r>
        <w:t>interactie met chatbot, brainstorming, reageren</w:t>
      </w:r>
      <w:r w:rsidRPr="006E61B2">
        <w:t xml:space="preserve"> op een </w:t>
      </w:r>
      <w:r>
        <w:t xml:space="preserve">bericht bv. op een </w:t>
      </w:r>
      <w:r w:rsidRPr="006E61B2">
        <w:t>(digitaal) prikbord</w:t>
      </w:r>
      <w:r>
        <w:t xml:space="preserve"> of</w:t>
      </w:r>
      <w:r w:rsidRPr="006E61B2">
        <w:t xml:space="preserve"> forum</w:t>
      </w:r>
      <w:r>
        <w:t xml:space="preserve">, iets bestellen, iets betalen, reserveren, info vragen en geven, een telefoongesprek voeren, een afspraak maken of wijzigen, het vervolg van een gelezen of beluisterd verhaal vertolken, een dialoog plaatsen op een videofragment … </w:t>
      </w:r>
    </w:p>
    <w:p w14:paraId="34DD2657" w14:textId="59A95725" w:rsidR="00AA02E3" w:rsidRPr="00597B0F" w:rsidRDefault="00146311" w:rsidP="00AA02E3">
      <w:pPr>
        <w:pStyle w:val="Wenk"/>
      </w:pPr>
      <w:r>
        <w:t xml:space="preserve">Je streeft naar een zo authentiek mogelijke situatie waarbij er een informatiekloof is bij het voeren van het gesprek. Op die manier leren leerlingen naar elkaar luisteren, inspelen op wat de andere zegt en bijvragen stellen. Vermijd dat leerlingen een uitgeschreven dialoog brengen. </w:t>
      </w:r>
      <w:r w:rsidR="00AA02E3">
        <w:br/>
        <w:t xml:space="preserve">Om de minimumvereisten te bereiken mogen de leerlingen – indien nodig – bij het communiceren ondersteunende hulpmiddelen blijven gebruiken. Je kan differentiëren in moeilijkheidsgraad door de ondersteuning </w:t>
      </w:r>
      <w:r w:rsidR="00AA02E3" w:rsidRPr="00597B0F">
        <w:t>die je aanreikt.</w:t>
      </w:r>
    </w:p>
    <w:p w14:paraId="613CDDC9" w14:textId="376D65AD" w:rsidR="00146311" w:rsidRDefault="00146311" w:rsidP="00204AFC">
      <w:pPr>
        <w:pStyle w:val="Wenk"/>
      </w:pPr>
      <w:r w:rsidRPr="00CE61F6">
        <w:t xml:space="preserve">Het is aangewezen om leerlingen attent te maken op de </w:t>
      </w:r>
      <w:hyperlink w:anchor="_Argumentatieve_teksten">
        <w:r w:rsidRPr="76E2D623">
          <w:rPr>
            <w:rStyle w:val="Lexicon"/>
          </w:rPr>
          <w:t>beleefdheidsconventies</w:t>
        </w:r>
      </w:hyperlink>
      <w:r w:rsidRPr="00CE61F6">
        <w:t xml:space="preserve"> bij taalhandelingen, zoals aanspreken, afscheid nemen, vragen om te herhalen of te verduidelijken ... </w:t>
      </w:r>
      <w:r w:rsidR="00AA02E3">
        <w:br/>
      </w:r>
      <w:r>
        <w:t>Je kan de leerlingen frequente woorden of uitdrukkingen aanleren voor een vlotte en natuurlijke interactie. Denk aan bv. genau, stimmt, da hast du recht, Moment mal, ne?</w:t>
      </w:r>
      <w:r w:rsidR="0D3EFB96">
        <w:t>,</w:t>
      </w:r>
      <w:r>
        <w:t xml:space="preserve"> oder?</w:t>
      </w:r>
      <w:r w:rsidR="7B988356">
        <w:t>,</w:t>
      </w:r>
      <w:r>
        <w:t xml:space="preserve"> nicht wahr?</w:t>
      </w:r>
      <w:r w:rsidR="4554909D">
        <w:t>,</w:t>
      </w:r>
      <w:r>
        <w:t xml:space="preserve"> gel?</w:t>
      </w:r>
      <w:r w:rsidR="504AF406">
        <w:t>,</w:t>
      </w:r>
      <w:r>
        <w:t xml:space="preserve"> stimmt’s? …</w:t>
      </w:r>
    </w:p>
    <w:p w14:paraId="0198EEE2" w14:textId="77777777" w:rsidR="00146311" w:rsidRDefault="00146311" w:rsidP="004645BD">
      <w:pPr>
        <w:pStyle w:val="Kop2"/>
      </w:pPr>
      <w:bookmarkStart w:id="100" w:name="_Toc57708404"/>
      <w:bookmarkStart w:id="101" w:name="_Toc130741416"/>
      <w:bookmarkStart w:id="102" w:name="_Toc153270539"/>
      <w:bookmarkEnd w:id="100"/>
      <w:r w:rsidRPr="004645BD">
        <w:t>Identiteit in diversiteit</w:t>
      </w:r>
      <w:bookmarkEnd w:id="101"/>
      <w:bookmarkEnd w:id="102"/>
    </w:p>
    <w:p w14:paraId="7A57AD6B" w14:textId="77777777" w:rsidR="002B214E" w:rsidRDefault="002B214E" w:rsidP="002B214E">
      <w:pPr>
        <w:pStyle w:val="Concordantie"/>
      </w:pPr>
      <w:r>
        <w:t>Minimumdoelen, specifieke minimumdoelen of doelen die leiden naar BK</w:t>
      </w:r>
    </w:p>
    <w:p w14:paraId="4B311448" w14:textId="55FF9C32" w:rsidR="005D6DF9" w:rsidRDefault="005D6DF9" w:rsidP="002B214E">
      <w:pPr>
        <w:pStyle w:val="MDSMDBK"/>
      </w:pPr>
      <w:r>
        <w:t xml:space="preserve">SMD </w:t>
      </w:r>
      <w:r w:rsidR="002B214E">
        <w:t>02.28.01</w:t>
      </w:r>
      <w:r>
        <w:tab/>
        <w:t>De leerlingen illustreren bij het lezen en beluisteren van teksten kenmerkende aspecten van maatschappijen</w:t>
      </w:r>
      <w:r w:rsidR="1FEE8CA0">
        <w:t xml:space="preserve"> </w:t>
      </w:r>
      <w:r>
        <w:t>en culturen waarin de doeltaal wordt gesproken. (LPD 6)</w:t>
      </w:r>
    </w:p>
    <w:p w14:paraId="6AB8F4B7" w14:textId="79A0DCEC" w:rsidR="00CD6759" w:rsidRDefault="005D6DF9" w:rsidP="00CD6759">
      <w:pPr>
        <w:pStyle w:val="Kennis"/>
        <w:numPr>
          <w:ilvl w:val="0"/>
          <w:numId w:val="0"/>
        </w:numPr>
        <w:ind w:left="340" w:hanging="170"/>
      </w:pPr>
      <w:r>
        <w:t>Teksten in het Duits</w:t>
      </w:r>
    </w:p>
    <w:p w14:paraId="07ECE7A1" w14:textId="77777777" w:rsidR="00C22104" w:rsidRDefault="00C22104" w:rsidP="008B3472">
      <w:pPr>
        <w:pStyle w:val="Kennis"/>
        <w:numPr>
          <w:ilvl w:val="0"/>
          <w:numId w:val="0"/>
        </w:numPr>
        <w:ind w:left="170"/>
        <w:rPr>
          <w:i/>
          <w:iCs/>
        </w:rPr>
      </w:pPr>
    </w:p>
    <w:p w14:paraId="3E0257C4" w14:textId="16EB6FAA" w:rsidR="00750CCA" w:rsidRPr="008B3472" w:rsidRDefault="0033063D" w:rsidP="008B3472">
      <w:pPr>
        <w:pStyle w:val="Kennis"/>
        <w:numPr>
          <w:ilvl w:val="0"/>
          <w:numId w:val="0"/>
        </w:numPr>
        <w:ind w:left="170"/>
        <w:rPr>
          <w:i/>
          <w:iCs/>
        </w:rPr>
      </w:pPr>
      <w:r w:rsidRPr="008B3472">
        <w:rPr>
          <w:i/>
          <w:iCs/>
        </w:rPr>
        <w:t>[</w:t>
      </w:r>
      <w:r w:rsidR="00C979AF">
        <w:rPr>
          <w:i/>
          <w:iCs/>
        </w:rPr>
        <w:t>Enkel een specifiek minimumdoel voor Moderne talen</w:t>
      </w:r>
      <w:r w:rsidR="009B1FB6">
        <w:rPr>
          <w:i/>
          <w:iCs/>
        </w:rPr>
        <w:t xml:space="preserve"> en Taal en communicatiewetenschappen</w:t>
      </w:r>
      <w:r w:rsidR="00387DF4">
        <w:rPr>
          <w:i/>
          <w:iCs/>
        </w:rPr>
        <w:t>;</w:t>
      </w:r>
      <w:r w:rsidR="00C979AF">
        <w:rPr>
          <w:i/>
          <w:iCs/>
        </w:rPr>
        <w:t xml:space="preserve"> g</w:t>
      </w:r>
      <w:r w:rsidRPr="008B3472">
        <w:rPr>
          <w:i/>
          <w:iCs/>
        </w:rPr>
        <w:t>een specifiek minimumdoel voor Economie-</w:t>
      </w:r>
      <w:r w:rsidR="00E072F1">
        <w:rPr>
          <w:i/>
          <w:iCs/>
        </w:rPr>
        <w:t>M</w:t>
      </w:r>
      <w:r w:rsidRPr="008B3472">
        <w:rPr>
          <w:i/>
          <w:iCs/>
        </w:rPr>
        <w:t>oderne talen, Latijn-</w:t>
      </w:r>
      <w:r w:rsidR="00E072F1">
        <w:rPr>
          <w:i/>
          <w:iCs/>
        </w:rPr>
        <w:t>M</w:t>
      </w:r>
      <w:r w:rsidRPr="008B3472">
        <w:rPr>
          <w:i/>
          <w:iCs/>
        </w:rPr>
        <w:t>oderne talen en Moderne talen-</w:t>
      </w:r>
      <w:r w:rsidR="00E072F1">
        <w:rPr>
          <w:i/>
          <w:iCs/>
        </w:rPr>
        <w:t>W</w:t>
      </w:r>
      <w:r w:rsidRPr="008B3472">
        <w:rPr>
          <w:i/>
          <w:iCs/>
        </w:rPr>
        <w:t>etenschappen.]</w:t>
      </w:r>
    </w:p>
    <w:p w14:paraId="4D95F65C" w14:textId="77777777" w:rsidR="00AA2E88" w:rsidRPr="004645BD" w:rsidRDefault="333D6207" w:rsidP="004645BD">
      <w:pPr>
        <w:pStyle w:val="Doel"/>
      </w:pPr>
      <w:r>
        <w:t>De leerlingen lichten kenmerkende aspecten van maatschappijen en culturen waarin Duits wordt gesproken met voorbeelden toe bij het lezen en beluisteren van teksten.</w:t>
      </w:r>
    </w:p>
    <w:p w14:paraId="6D6E7C0E" w14:textId="2515E05F" w:rsidR="00C050DC" w:rsidRDefault="00C050DC" w:rsidP="00C050DC">
      <w:pPr>
        <w:pStyle w:val="Samenhanggraad2"/>
      </w:pPr>
      <w:r>
        <w:t>II-Dui-d LPD 6</w:t>
      </w:r>
    </w:p>
    <w:p w14:paraId="4A52D9E4" w14:textId="688CF594" w:rsidR="00AA2E88" w:rsidRDefault="00AA2E88" w:rsidP="00204AFC">
      <w:pPr>
        <w:pStyle w:val="Wenk"/>
      </w:pPr>
      <w:r>
        <w:t xml:space="preserve">Voorbeelden: </w:t>
      </w:r>
      <w:hyperlink w:anchor="_Argumentatieve_teksten">
        <w:r w:rsidRPr="76E2D623">
          <w:rPr>
            <w:rStyle w:val="Lexicon"/>
          </w:rPr>
          <w:t>beleefdheidsconventies</w:t>
        </w:r>
      </w:hyperlink>
      <w:r>
        <w:t xml:space="preserve"> en omgangsvormen, </w:t>
      </w:r>
      <w:r w:rsidRPr="00B4334F">
        <w:t>sport (</w:t>
      </w:r>
      <w:r w:rsidRPr="001F5376">
        <w:t>de plaats en waarde ervan in de maatschappij),</w:t>
      </w:r>
      <w:r w:rsidRPr="00B4334F">
        <w:t xml:space="preserve"> muziek </w:t>
      </w:r>
      <w:r w:rsidRPr="001F5376">
        <w:t>(de beleving ervan in de maatschappij),</w:t>
      </w:r>
      <w:r w:rsidRPr="00B4334F">
        <w:t xml:space="preserve"> film</w:t>
      </w:r>
      <w:r>
        <w:t>, toerisme, gastronomie, tradities, feestdagen, historische gebeurtenissen, Zeitzeugen, monumenten, onderwijs, religie, kunst, lichaamstaal …</w:t>
      </w:r>
      <w:r w:rsidR="00C050DC">
        <w:br/>
      </w:r>
      <w:r>
        <w:t>Je kan samen met je leerlingen deze aspecten ontdekken. Eventueel kan je ze toetsen aan stereotypes of aan trends in de eigen (jongeren)cultuur.</w:t>
      </w:r>
    </w:p>
    <w:p w14:paraId="677DD53F" w14:textId="77777777" w:rsidR="00AA2E88" w:rsidRDefault="00AA2E88" w:rsidP="004645BD">
      <w:pPr>
        <w:pStyle w:val="Kop2"/>
      </w:pPr>
      <w:bookmarkStart w:id="103" w:name="_Toc130741417"/>
      <w:bookmarkStart w:id="104" w:name="_Toc153270540"/>
      <w:r w:rsidRPr="004645BD">
        <w:t>Literatuur</w:t>
      </w:r>
      <w:bookmarkEnd w:id="103"/>
      <w:bookmarkEnd w:id="104"/>
    </w:p>
    <w:p w14:paraId="711B6CBA" w14:textId="77777777" w:rsidR="002B214E" w:rsidRDefault="002B214E" w:rsidP="002B214E">
      <w:pPr>
        <w:pStyle w:val="Concordantie"/>
      </w:pPr>
      <w:r>
        <w:t>Minimumdoelen, specifieke minimumdoelen of doelen die leiden naar BK</w:t>
      </w:r>
    </w:p>
    <w:p w14:paraId="0F6CEEE7" w14:textId="715FD2E8" w:rsidR="004801E0" w:rsidRDefault="004801E0" w:rsidP="004801E0">
      <w:pPr>
        <w:pStyle w:val="MDSMDBK"/>
      </w:pPr>
      <w:r>
        <w:lastRenderedPageBreak/>
        <w:t>SMD 02.29.01</w:t>
      </w:r>
      <w:r>
        <w:tab/>
        <w:t>De leerlingen verwoorden de eigen beleving en interpretatie van literaire teksten. (LPD 7)</w:t>
      </w:r>
      <w:r w:rsidR="0C0C6F01">
        <w:t xml:space="preserve"> </w:t>
      </w:r>
    </w:p>
    <w:p w14:paraId="560B440F" w14:textId="7CD4007A" w:rsidR="0054198C" w:rsidRDefault="004801E0" w:rsidP="00C968EF">
      <w:pPr>
        <w:pStyle w:val="Kennis"/>
        <w:numPr>
          <w:ilvl w:val="0"/>
          <w:numId w:val="0"/>
        </w:numPr>
        <w:ind w:left="340" w:hanging="170"/>
      </w:pPr>
      <w:r>
        <w:t>Teksten in het Duits</w:t>
      </w:r>
    </w:p>
    <w:p w14:paraId="1A147435" w14:textId="20498D45" w:rsidR="00C968EF" w:rsidRDefault="00C968EF" w:rsidP="00C968EF">
      <w:pPr>
        <w:pStyle w:val="Kennis"/>
        <w:numPr>
          <w:ilvl w:val="0"/>
          <w:numId w:val="0"/>
        </w:numPr>
        <w:ind w:left="340" w:hanging="170"/>
      </w:pPr>
      <w:r>
        <w:t>(Rekening houdend met de context waarin het minimumdoel aan bod komt.)</w:t>
      </w:r>
    </w:p>
    <w:p w14:paraId="7E635497" w14:textId="1F67FC36" w:rsidR="006152B6" w:rsidRPr="0016201D" w:rsidRDefault="006152B6" w:rsidP="0016201D">
      <w:pPr>
        <w:pStyle w:val="Doel"/>
      </w:pPr>
      <w:r>
        <w:t xml:space="preserve">De leerlingen </w:t>
      </w:r>
      <w:r w:rsidR="00F15E43">
        <w:t>verwoorden</w:t>
      </w:r>
      <w:r>
        <w:t xml:space="preserve"> de eigen beleving en interpretatie van </w:t>
      </w:r>
      <w:hyperlink w:anchor="_Frequente_woorden_(lexicon8)">
        <w:r w:rsidRPr="52023514">
          <w:rPr>
            <w:rStyle w:val="Lexicon"/>
          </w:rPr>
          <w:t>literaire</w:t>
        </w:r>
      </w:hyperlink>
      <w:r w:rsidRPr="009C1628">
        <w:rPr>
          <w:rStyle w:val="Lexicon"/>
        </w:rPr>
        <w:t xml:space="preserve"> teksten</w:t>
      </w:r>
      <w:r w:rsidR="00DD31C2">
        <w:t>.</w:t>
      </w:r>
    </w:p>
    <w:p w14:paraId="737A984A" w14:textId="5EB57EF2" w:rsidR="0038115F" w:rsidRDefault="0038115F" w:rsidP="0038115F">
      <w:pPr>
        <w:pStyle w:val="Samenhanggraad2"/>
      </w:pPr>
      <w:r>
        <w:t>II-Dui-d LPD 7</w:t>
      </w:r>
      <w:r w:rsidR="00EA20E4">
        <w:t>+</w:t>
      </w:r>
    </w:p>
    <w:p w14:paraId="24B108A6" w14:textId="77777777" w:rsidR="00F15E43" w:rsidRDefault="008A2C69" w:rsidP="00F15E43">
      <w:pPr>
        <w:pStyle w:val="WenkDuiding"/>
      </w:pPr>
      <w:r w:rsidRPr="00CE356F">
        <w:t>De nadruk ligt op de literatuurbeleving van de leerlingen.</w:t>
      </w:r>
      <w:r>
        <w:t xml:space="preserve"> </w:t>
      </w:r>
      <w:r w:rsidRPr="00CE356F">
        <w:t>De leerling kan</w:t>
      </w:r>
      <w:r>
        <w:t xml:space="preserve"> z</w:t>
      </w:r>
      <w:r w:rsidRPr="00CE356F">
        <w:t>eggen</w:t>
      </w:r>
      <w:r>
        <w:t xml:space="preserve"> </w:t>
      </w:r>
      <w:r w:rsidRPr="00CE356F">
        <w:t>waarom de tekst hem aanspreekt, of hij zich identific</w:t>
      </w:r>
      <w:r>
        <w:t>eert</w:t>
      </w:r>
      <w:r w:rsidRPr="00CE356F">
        <w:t xml:space="preserve"> met een bepaald personage, of hij </w:t>
      </w:r>
      <w:r w:rsidRPr="00F15E43">
        <w:t>herkenbare</w:t>
      </w:r>
      <w:r w:rsidRPr="00CE356F">
        <w:t xml:space="preserve"> ervaringen heeft meegemaakt. Elementair tekstbegrip kan hier een meerwaarde betekenen.</w:t>
      </w:r>
      <w:r w:rsidRPr="003D52FB">
        <w:t xml:space="preserve"> </w:t>
      </w:r>
      <w:r w:rsidRPr="00CE356F">
        <w:t>De essentie van dit leerplandoel is niet de literaire analyse noch de vormcorrectheid van het eindproduct.</w:t>
      </w:r>
    </w:p>
    <w:p w14:paraId="1B83CF72" w14:textId="36A58D8A" w:rsidR="006152B6" w:rsidRDefault="007630BA" w:rsidP="00544C62">
      <w:pPr>
        <w:pStyle w:val="WenkDuiding"/>
        <w:numPr>
          <w:ilvl w:val="0"/>
          <w:numId w:val="32"/>
        </w:numPr>
      </w:pPr>
      <w:bookmarkStart w:id="105" w:name="_Hlk129709196"/>
      <w:r>
        <w:t>Bij de keuze van literaire teksten houd je best rekening met de leefwereld van de leerlingen. Het kan ook zinvol zijn om de leerlingen zelf literaire teksten, bv. een liedje, te laten voorstellen.</w:t>
      </w:r>
      <w:bookmarkEnd w:id="105"/>
      <w:r>
        <w:br/>
      </w:r>
      <w:r w:rsidR="006152B6">
        <w:t>Mogelijkheden: liedjes, kortverhaal, poëzie, (kort)film, een roman(fragment), een graphic novel, een speech met aandacht voor stijlfiguren …</w:t>
      </w:r>
    </w:p>
    <w:p w14:paraId="4A120712" w14:textId="16F305C2" w:rsidR="006152B6" w:rsidRPr="009C1628" w:rsidRDefault="006152B6" w:rsidP="009C1628">
      <w:pPr>
        <w:pStyle w:val="Wenkextra"/>
      </w:pPr>
      <w:bookmarkStart w:id="106" w:name="_Hlk127524143"/>
      <w:r w:rsidRPr="009C1628">
        <w:t xml:space="preserve">Je biedt aan de leerlingen best voldoende ondersteuning (spreek- of schrijfkaders, woordenschat …) aan </w:t>
      </w:r>
      <w:r w:rsidR="029B8FF1" w:rsidRPr="009C1628">
        <w:t>als je</w:t>
      </w:r>
      <w:r w:rsidRPr="009C1628">
        <w:t xml:space="preserve"> dit leerplandoel in het Duits </w:t>
      </w:r>
      <w:r w:rsidR="1CC2DFF4" w:rsidRPr="009C1628">
        <w:t>wil</w:t>
      </w:r>
      <w:r w:rsidRPr="009C1628">
        <w:t xml:space="preserve"> bereiken.</w:t>
      </w:r>
      <w:r w:rsidR="00963028" w:rsidRPr="009C1628">
        <w:t xml:space="preserve"> </w:t>
      </w:r>
    </w:p>
    <w:p w14:paraId="710C3CB0" w14:textId="77777777" w:rsidR="006152B6" w:rsidRDefault="006152B6" w:rsidP="0016201D">
      <w:pPr>
        <w:pStyle w:val="Kop2"/>
      </w:pPr>
      <w:bookmarkStart w:id="107" w:name="_Toc57708407"/>
      <w:bookmarkStart w:id="108" w:name="_Toc130741418"/>
      <w:bookmarkStart w:id="109" w:name="_Toc153270541"/>
      <w:bookmarkEnd w:id="106"/>
      <w:bookmarkEnd w:id="107"/>
      <w:r w:rsidRPr="0016201D">
        <w:t>Taalsysteem en taalgebruik ter ondersteuning van de communicatie</w:t>
      </w:r>
      <w:bookmarkEnd w:id="108"/>
      <w:bookmarkEnd w:id="109"/>
    </w:p>
    <w:p w14:paraId="32478C46" w14:textId="77777777" w:rsidR="002B214E" w:rsidRPr="003D795C" w:rsidRDefault="002B214E" w:rsidP="003D795C">
      <w:pPr>
        <w:pStyle w:val="Concordantie"/>
      </w:pPr>
      <w:r w:rsidRPr="003D795C">
        <w:t>Minimumdoelen, specifieke minimumdoelen of doelen die leiden naar BK</w:t>
      </w:r>
    </w:p>
    <w:p w14:paraId="43031F31" w14:textId="11460527" w:rsidR="004D142E" w:rsidRDefault="004D142E" w:rsidP="003D795C">
      <w:pPr>
        <w:pStyle w:val="MDSMDBK"/>
      </w:pPr>
      <w:r>
        <w:t>SMD 02.24.05</w:t>
      </w:r>
      <w:r>
        <w:tab/>
        <w:t xml:space="preserve">De leerlingen zetten doelgericht strategieën in ter ondersteuning van </w:t>
      </w:r>
      <w:r w:rsidR="00DB74F0">
        <w:t>informatieverwerking en</w:t>
      </w:r>
      <w:r w:rsidR="00777A33">
        <w:t xml:space="preserve"> </w:t>
      </w:r>
      <w:r>
        <w:t>communicatieve handelingen. (LPD 10)</w:t>
      </w:r>
      <w:r w:rsidR="0040761F">
        <w:t xml:space="preserve"> </w:t>
      </w:r>
    </w:p>
    <w:p w14:paraId="315A0352" w14:textId="4245FC62" w:rsidR="004D142E" w:rsidRDefault="0040761F" w:rsidP="000E759C">
      <w:pPr>
        <w:pStyle w:val="Kennis"/>
        <w:numPr>
          <w:ilvl w:val="0"/>
          <w:numId w:val="0"/>
        </w:numPr>
        <w:ind w:left="170"/>
      </w:pPr>
      <w:r>
        <w:t>(Dit minimumdoel wordt doelgericht ingezet in functie van alle andere specifieke minimumdoelen binnen Duits: communicatieve vaardigheden.</w:t>
      </w:r>
      <w:r w:rsidR="052CBE76">
        <w:t>)</w:t>
      </w:r>
    </w:p>
    <w:p w14:paraId="5984B854" w14:textId="35865AE6" w:rsidR="004D142E" w:rsidRDefault="052CBE76" w:rsidP="00BD5EBB">
      <w:pPr>
        <w:pStyle w:val="Kennis"/>
        <w:numPr>
          <w:ilvl w:val="0"/>
          <w:numId w:val="0"/>
        </w:numPr>
        <w:ind w:left="340" w:hanging="170"/>
      </w:pPr>
      <w:r>
        <w:t>(</w:t>
      </w:r>
      <w:r w:rsidR="0040761F">
        <w:t>Rekening houdend met de context waarin het minimumdoel aan bod komt.</w:t>
      </w:r>
      <w:r w:rsidR="1C4EB732">
        <w:t>)</w:t>
      </w:r>
    </w:p>
    <w:p w14:paraId="46D0DF0F" w14:textId="3DCDB9CE" w:rsidR="004D142E" w:rsidRDefault="00737720" w:rsidP="003D795C">
      <w:pPr>
        <w:pStyle w:val="MDSMDBK"/>
      </w:pPr>
      <w:r>
        <w:t>SMD 02.24.06</w:t>
      </w:r>
      <w:r>
        <w:tab/>
      </w:r>
      <w:r w:rsidR="004D142E">
        <w:t>De leerlingen zetten eerder en nieuwverworven woordenschat in ter ondersteuning van hun communicatieve handelingen. (LPD 8)</w:t>
      </w:r>
    </w:p>
    <w:p w14:paraId="0D035FEC" w14:textId="7B1A55BF" w:rsidR="006977A1" w:rsidRDefault="006977A1" w:rsidP="00047D43">
      <w:pPr>
        <w:pStyle w:val="Kennis"/>
        <w:numPr>
          <w:ilvl w:val="0"/>
          <w:numId w:val="0"/>
        </w:numPr>
        <w:ind w:left="340" w:hanging="170"/>
      </w:pPr>
      <w:r>
        <w:t>In het Duits</w:t>
      </w:r>
    </w:p>
    <w:p w14:paraId="560A194A" w14:textId="3471CE48" w:rsidR="004D142E" w:rsidRDefault="004D142E" w:rsidP="00047D43">
      <w:pPr>
        <w:pStyle w:val="Kennis"/>
        <w:numPr>
          <w:ilvl w:val="0"/>
          <w:numId w:val="0"/>
        </w:numPr>
        <w:ind w:left="340" w:hanging="170"/>
      </w:pPr>
      <w:r>
        <w:t>Tekstkenmerken voor receptie</w:t>
      </w:r>
    </w:p>
    <w:p w14:paraId="5C7919BA" w14:textId="77777777" w:rsidR="004D142E" w:rsidRDefault="004D142E" w:rsidP="00047D43">
      <w:pPr>
        <w:pStyle w:val="Kennis"/>
        <w:numPr>
          <w:ilvl w:val="0"/>
          <w:numId w:val="0"/>
        </w:numPr>
        <w:ind w:left="340" w:hanging="170"/>
      </w:pPr>
      <w:r>
        <w:t>Minimumvereisten voor productie</w:t>
      </w:r>
    </w:p>
    <w:p w14:paraId="2F8B10F0" w14:textId="4C2D7746" w:rsidR="004D142E" w:rsidRDefault="00737720" w:rsidP="003D795C">
      <w:pPr>
        <w:pStyle w:val="MDSMDBK"/>
      </w:pPr>
      <w:r>
        <w:t>SMD 02.26.01</w:t>
      </w:r>
      <w:r w:rsidR="00143751">
        <w:tab/>
      </w:r>
      <w:r w:rsidR="004D142E">
        <w:t>De leerlingen passen inzicht in het taalsysteem toe ter ondersteuning van hun communicatieve handelingen. (LPD 9)</w:t>
      </w:r>
    </w:p>
    <w:p w14:paraId="6FFB9F29" w14:textId="49CC3145" w:rsidR="006606F3" w:rsidRPr="006606F3" w:rsidRDefault="006606F3" w:rsidP="006606F3">
      <w:pPr>
        <w:pStyle w:val="Kennis"/>
        <w:numPr>
          <w:ilvl w:val="0"/>
          <w:numId w:val="0"/>
        </w:numPr>
        <w:ind w:left="340" w:hanging="170"/>
      </w:pPr>
      <w:r>
        <w:t>Onderliggende (kennis)elementen:</w:t>
      </w:r>
    </w:p>
    <w:p w14:paraId="0515865B" w14:textId="00FEA4F9" w:rsidR="004D142E" w:rsidRPr="008E4B17" w:rsidRDefault="004D142E" w:rsidP="008E4B17">
      <w:pPr>
        <w:pStyle w:val="Kennis"/>
      </w:pPr>
      <w:r w:rsidRPr="008E4B17">
        <w:t>Relatie klank- en schriftbeeld</w:t>
      </w:r>
    </w:p>
    <w:p w14:paraId="25D00942" w14:textId="440B9BE7" w:rsidR="004D142E" w:rsidRPr="008E4B17" w:rsidRDefault="004D142E" w:rsidP="008E4B17">
      <w:pPr>
        <w:pStyle w:val="Kennis"/>
      </w:pPr>
      <w:r w:rsidRPr="008E4B17">
        <w:t>Zelfstandige naamwoorden: getal, genus, verbuiging van zwakke en gemengde substantieven (receptief)</w:t>
      </w:r>
    </w:p>
    <w:p w14:paraId="38FFE54B" w14:textId="0C68D6A5" w:rsidR="004D142E" w:rsidRPr="008E4B17" w:rsidRDefault="004D142E" w:rsidP="008E4B17">
      <w:pPr>
        <w:pStyle w:val="Kennis"/>
      </w:pPr>
      <w:r w:rsidRPr="008E4B17">
        <w:t>Lidwoorden: bepaald, onbepaald</w:t>
      </w:r>
    </w:p>
    <w:p w14:paraId="4C0C508D" w14:textId="579B523A" w:rsidR="004D142E" w:rsidRPr="008E4B17" w:rsidRDefault="004D142E" w:rsidP="008E4B17">
      <w:pPr>
        <w:pStyle w:val="Kennis"/>
      </w:pPr>
      <w:r w:rsidRPr="008E4B17">
        <w:t>Hoofd- en rangtelwoorden</w:t>
      </w:r>
    </w:p>
    <w:p w14:paraId="0F7B170E" w14:textId="48E4EA55" w:rsidR="004D142E" w:rsidRPr="008E4B17" w:rsidRDefault="004D142E" w:rsidP="008E4B17">
      <w:pPr>
        <w:pStyle w:val="Kennis"/>
      </w:pPr>
      <w:r w:rsidRPr="008E4B17">
        <w:t xml:space="preserve">Voornaamwoorden: persoonlijk, vragend, bezittelijk, aanwijzend, onbepaald, betrekkelijk </w:t>
      </w:r>
    </w:p>
    <w:p w14:paraId="003021CC" w14:textId="10A32EA0" w:rsidR="004D142E" w:rsidRPr="008E4B17" w:rsidRDefault="004D142E" w:rsidP="008E4B17">
      <w:pPr>
        <w:pStyle w:val="Kennis"/>
      </w:pPr>
      <w:r w:rsidRPr="008E4B17">
        <w:t>Bijvoeglijke naamwoorden: attributief (met ondersteuning), predicatief; trappen van vergelijking</w:t>
      </w:r>
    </w:p>
    <w:p w14:paraId="518D3AF1" w14:textId="44621ACF" w:rsidR="004D142E" w:rsidRPr="008E4B17" w:rsidRDefault="004D142E" w:rsidP="008E4B17">
      <w:pPr>
        <w:pStyle w:val="Kennis"/>
      </w:pPr>
      <w:r w:rsidRPr="008E4B17">
        <w:t>Werkwoorden: Indikativ, Imperativ, Konjunktiv II (van haben, sein en van de modale werkwoorden; würde + Infinitiv), Konjunktiv I (receptief); Präsens, Perfekt, Futur I, Präteritum (van frequent voorkomende zwakke en sterke werkwoorden)</w:t>
      </w:r>
    </w:p>
    <w:p w14:paraId="321B135C" w14:textId="7E59E071" w:rsidR="004D142E" w:rsidRPr="008E4B17" w:rsidRDefault="004D142E" w:rsidP="008E4B17">
      <w:pPr>
        <w:pStyle w:val="Kennis"/>
      </w:pPr>
      <w:r w:rsidRPr="008E4B17">
        <w:t xml:space="preserve">Frequente voorzetsels; voorzetsels met een vaste naamval en Wechselpräpositionen; samengetrokken vormen </w:t>
      </w:r>
    </w:p>
    <w:p w14:paraId="53C2702F" w14:textId="17610245" w:rsidR="004D142E" w:rsidRPr="008E4B17" w:rsidRDefault="004D142E" w:rsidP="008E4B17">
      <w:pPr>
        <w:pStyle w:val="Kennis"/>
      </w:pPr>
      <w:r w:rsidRPr="008E4B17">
        <w:t>Frequente nevenschikkende en onderschikkende voegwoorden</w:t>
      </w:r>
    </w:p>
    <w:p w14:paraId="6556AB04" w14:textId="59415065" w:rsidR="004D142E" w:rsidRPr="008E4B17" w:rsidRDefault="004D142E" w:rsidP="008E4B17">
      <w:pPr>
        <w:pStyle w:val="Kennis"/>
      </w:pPr>
      <w:r w:rsidRPr="008E4B17">
        <w:lastRenderedPageBreak/>
        <w:t>Frequente bijwoorden</w:t>
      </w:r>
    </w:p>
    <w:p w14:paraId="48EBA087" w14:textId="19BABBAF" w:rsidR="004D142E" w:rsidRPr="008E4B17" w:rsidRDefault="004D142E" w:rsidP="008E4B17">
      <w:pPr>
        <w:pStyle w:val="Kennis"/>
      </w:pPr>
      <w:r w:rsidRPr="008E4B17">
        <w:t xml:space="preserve">Ontkennende/bevestigende zinnen, mededelende/uitroepende/bevelende/vragende zinnen </w:t>
      </w:r>
    </w:p>
    <w:p w14:paraId="127A4059" w14:textId="5354B8AC" w:rsidR="004D142E" w:rsidRPr="008E4B17" w:rsidRDefault="004D142E" w:rsidP="008E4B17">
      <w:pPr>
        <w:pStyle w:val="Kennis"/>
      </w:pPr>
      <w:r w:rsidRPr="008E4B17">
        <w:t>Naamvallen: nominatief, genitief, accusatief en datief van het lidwoord en van het persoonlijk, vragend, bezittelijk, aanwijzend, en onbepaald voornaamwoord; nominatief, accusatief en datief van het betrekkelijk voornaamwoord</w:t>
      </w:r>
    </w:p>
    <w:p w14:paraId="77035FFC" w14:textId="01C8414D" w:rsidR="004D142E" w:rsidRPr="008E4B17" w:rsidRDefault="004D142E" w:rsidP="008E4B17">
      <w:pPr>
        <w:pStyle w:val="Kennis"/>
      </w:pPr>
      <w:r w:rsidRPr="008E4B17">
        <w:t>Satzklammer</w:t>
      </w:r>
    </w:p>
    <w:p w14:paraId="57863597" w14:textId="499F7A89" w:rsidR="004D142E" w:rsidRPr="008E4B17" w:rsidRDefault="004D142E" w:rsidP="008E4B17">
      <w:pPr>
        <w:pStyle w:val="Kennis"/>
      </w:pPr>
      <w:r w:rsidRPr="008E4B17">
        <w:t>Passief (receptief)</w:t>
      </w:r>
    </w:p>
    <w:p w14:paraId="20E849EC" w14:textId="100E1722" w:rsidR="004D142E" w:rsidRDefault="004D142E" w:rsidP="008E4B17">
      <w:pPr>
        <w:pStyle w:val="Kennis"/>
      </w:pPr>
      <w:r w:rsidRPr="008E4B17">
        <w:t>Uitspraak:</w:t>
      </w:r>
      <w:r w:rsidR="008E4B17">
        <w:t xml:space="preserve"> </w:t>
      </w:r>
      <w:r>
        <w:t>specifieke grafieën en klanken</w:t>
      </w:r>
      <w:r w:rsidR="008E4B17">
        <w:t xml:space="preserve">, </w:t>
      </w:r>
      <w:r>
        <w:t>letters van het alfabet</w:t>
      </w:r>
      <w:r w:rsidR="008E4B17">
        <w:t xml:space="preserve">, </w:t>
      </w:r>
      <w:r>
        <w:t>articulatie, intonatie</w:t>
      </w:r>
      <w:r w:rsidR="008E4B17">
        <w:t xml:space="preserve">, </w:t>
      </w:r>
      <w:r>
        <w:t>woord- en zinsklemtoon</w:t>
      </w:r>
    </w:p>
    <w:p w14:paraId="0A689384" w14:textId="5DE8192F" w:rsidR="004D142E" w:rsidRDefault="004D142E" w:rsidP="008E4B17">
      <w:pPr>
        <w:pStyle w:val="Kennis"/>
      </w:pPr>
      <w:r>
        <w:t xml:space="preserve">Spelling van in te zetten woorden </w:t>
      </w:r>
    </w:p>
    <w:p w14:paraId="551C05B6" w14:textId="243F9D2B" w:rsidR="004801E0" w:rsidRDefault="004D142E" w:rsidP="008E4B17">
      <w:pPr>
        <w:pStyle w:val="Kennis"/>
      </w:pPr>
      <w:r>
        <w:t>Bouw van enkelvoudige en samengestelde zinnen (nevenschikking, onderschikking)</w:t>
      </w:r>
    </w:p>
    <w:p w14:paraId="47D0A581" w14:textId="2E76AE93" w:rsidR="00AA49ED" w:rsidRPr="0016201D" w:rsidRDefault="00AA49ED" w:rsidP="0016201D">
      <w:pPr>
        <w:pStyle w:val="Doel"/>
      </w:pPr>
      <w:r>
        <w:t>De leerlingen zetten eerder en nieuwverworven woordenschat in ter ondersteuning van hun communicatieve handelingen (</w:t>
      </w:r>
      <w:hyperlink w:anchor="_Woordenschat_voor_receptie">
        <w:r w:rsidRPr="52023514">
          <w:rPr>
            <w:rStyle w:val="pop-up"/>
          </w:rPr>
          <w:t>kenmerken</w:t>
        </w:r>
      </w:hyperlink>
      <w:r w:rsidR="6C60157F">
        <w:t xml:space="preserve"> en</w:t>
      </w:r>
      <w:r>
        <w:t xml:space="preserve"> </w:t>
      </w:r>
      <w:hyperlink w:anchor="_Woordenschat_voor_productie">
        <w:r w:rsidRPr="52023514">
          <w:rPr>
            <w:rStyle w:val="pop-up"/>
          </w:rPr>
          <w:t>minimumvereisten</w:t>
        </w:r>
      </w:hyperlink>
      <w:r>
        <w:t>).</w:t>
      </w:r>
    </w:p>
    <w:p w14:paraId="257BF981" w14:textId="03E19341" w:rsidR="00203C0E" w:rsidRPr="00203C0E" w:rsidRDefault="00203C0E" w:rsidP="00203C0E">
      <w:pPr>
        <w:pStyle w:val="Samenhanggraad2"/>
      </w:pPr>
      <w:r>
        <w:t>II-Dui-d LPD 8</w:t>
      </w:r>
    </w:p>
    <w:p w14:paraId="43F8D1F1" w14:textId="2D5EB614" w:rsidR="00AA49ED" w:rsidRPr="00696D58" w:rsidRDefault="00AA49ED" w:rsidP="0016201D">
      <w:pPr>
        <w:pStyle w:val="Wenk"/>
        <w:rPr>
          <w:color w:val="767171" w:themeColor="background2" w:themeShade="80"/>
        </w:rPr>
      </w:pPr>
      <w:r w:rsidRPr="00DA5B2E">
        <w:t>Voorbeelden van woordvelden (in alfabetische volgorde) ter inspiratie:</w:t>
      </w:r>
    </w:p>
    <w:p w14:paraId="3B9AEC7C" w14:textId="77777777" w:rsidR="00AA49ED" w:rsidRPr="0016201D" w:rsidRDefault="00AA49ED" w:rsidP="0016201D">
      <w:pPr>
        <w:pStyle w:val="Wenkops1"/>
      </w:pPr>
      <w:r w:rsidRPr="0016201D">
        <w:t xml:space="preserve">cijfers, gewichten, maten, hoeveelheden </w:t>
      </w:r>
    </w:p>
    <w:p w14:paraId="416F1408" w14:textId="77777777" w:rsidR="00AA49ED" w:rsidRPr="0016201D" w:rsidRDefault="00AA49ED" w:rsidP="0016201D">
      <w:pPr>
        <w:pStyle w:val="Wenkops1"/>
      </w:pPr>
      <w:r w:rsidRPr="0016201D">
        <w:t xml:space="preserve">dagelijkse bezigheden </w:t>
      </w:r>
    </w:p>
    <w:p w14:paraId="5D605F94" w14:textId="77777777" w:rsidR="00AA49ED" w:rsidRPr="0016201D" w:rsidRDefault="00AA49ED" w:rsidP="0016201D">
      <w:pPr>
        <w:pStyle w:val="Wenkops1"/>
      </w:pPr>
      <w:r w:rsidRPr="0016201D">
        <w:t xml:space="preserve">dagelijkse of persoonlijke voorwerpen </w:t>
      </w:r>
    </w:p>
    <w:p w14:paraId="553FA773" w14:textId="77777777" w:rsidR="00AA49ED" w:rsidRPr="0016201D" w:rsidRDefault="00AA49ED" w:rsidP="0016201D">
      <w:pPr>
        <w:pStyle w:val="Wenkops1"/>
      </w:pPr>
      <w:r w:rsidRPr="0016201D">
        <w:t>dagen, maanden, seizoenen, feesten</w:t>
      </w:r>
    </w:p>
    <w:p w14:paraId="0607DC32" w14:textId="77777777" w:rsidR="00AA49ED" w:rsidRPr="0016201D" w:rsidRDefault="00AA49ED" w:rsidP="0016201D">
      <w:pPr>
        <w:pStyle w:val="Wenkops1"/>
      </w:pPr>
      <w:r w:rsidRPr="0016201D">
        <w:t>eten en drinken</w:t>
      </w:r>
    </w:p>
    <w:p w14:paraId="76970F7A" w14:textId="77777777" w:rsidR="00AA49ED" w:rsidRPr="0016201D" w:rsidRDefault="00AA49ED" w:rsidP="0016201D">
      <w:pPr>
        <w:pStyle w:val="Wenkops1"/>
      </w:pPr>
      <w:r w:rsidRPr="0016201D">
        <w:t>familie</w:t>
      </w:r>
    </w:p>
    <w:p w14:paraId="1C39A6B2" w14:textId="77777777" w:rsidR="00AA49ED" w:rsidRPr="0016201D" w:rsidRDefault="00AA49ED" w:rsidP="0016201D">
      <w:pPr>
        <w:pStyle w:val="Wenkops1"/>
      </w:pPr>
      <w:r w:rsidRPr="0016201D">
        <w:t>gevoelens</w:t>
      </w:r>
    </w:p>
    <w:p w14:paraId="6ABCB960" w14:textId="77777777" w:rsidR="00AA49ED" w:rsidRPr="0016201D" w:rsidRDefault="00AA49ED" w:rsidP="0016201D">
      <w:pPr>
        <w:pStyle w:val="Wenkops1"/>
      </w:pPr>
      <w:r w:rsidRPr="0016201D">
        <w:t>instructietaal</w:t>
      </w:r>
    </w:p>
    <w:p w14:paraId="65209959" w14:textId="77777777" w:rsidR="00AA49ED" w:rsidRPr="0016201D" w:rsidRDefault="00AA49ED" w:rsidP="0016201D">
      <w:pPr>
        <w:pStyle w:val="Wenkops1"/>
      </w:pPr>
      <w:r w:rsidRPr="0016201D">
        <w:t>kleding en accessoires</w:t>
      </w:r>
    </w:p>
    <w:p w14:paraId="2EA7E6BE" w14:textId="77777777" w:rsidR="00AA49ED" w:rsidRPr="0016201D" w:rsidRDefault="00AA49ED" w:rsidP="0016201D">
      <w:pPr>
        <w:pStyle w:val="Wenkops1"/>
      </w:pPr>
      <w:r w:rsidRPr="0016201D">
        <w:t>kleuren</w:t>
      </w:r>
    </w:p>
    <w:p w14:paraId="7A4BC0B7" w14:textId="77777777" w:rsidR="00AA49ED" w:rsidRPr="0016201D" w:rsidRDefault="00AA49ED" w:rsidP="0016201D">
      <w:pPr>
        <w:pStyle w:val="Wenkops1"/>
      </w:pPr>
      <w:r w:rsidRPr="0016201D">
        <w:t xml:space="preserve">landen en nationaliteiten </w:t>
      </w:r>
    </w:p>
    <w:p w14:paraId="472D2770" w14:textId="77777777" w:rsidR="00AA49ED" w:rsidRPr="0016201D" w:rsidRDefault="00AA49ED" w:rsidP="0016201D">
      <w:pPr>
        <w:pStyle w:val="Wenkops1"/>
      </w:pPr>
      <w:r w:rsidRPr="0016201D">
        <w:t>persoonlijke gegevens</w:t>
      </w:r>
    </w:p>
    <w:p w14:paraId="2A4ED060" w14:textId="77777777" w:rsidR="00AA49ED" w:rsidRPr="0016201D" w:rsidRDefault="00AA49ED" w:rsidP="0016201D">
      <w:pPr>
        <w:pStyle w:val="Wenkops1"/>
      </w:pPr>
      <w:r w:rsidRPr="0016201D">
        <w:t>sport en ontspanning</w:t>
      </w:r>
    </w:p>
    <w:p w14:paraId="2C9CC0CD" w14:textId="77777777" w:rsidR="00AA49ED" w:rsidRPr="0016201D" w:rsidRDefault="00AA49ED" w:rsidP="0016201D">
      <w:pPr>
        <w:pStyle w:val="Wenkops1"/>
      </w:pPr>
      <w:r w:rsidRPr="0016201D">
        <w:t>transportmiddelen</w:t>
      </w:r>
    </w:p>
    <w:p w14:paraId="149D4EB8" w14:textId="77777777" w:rsidR="00AA49ED" w:rsidRPr="0016201D" w:rsidRDefault="00AA49ED" w:rsidP="0016201D">
      <w:pPr>
        <w:pStyle w:val="Wenkops1"/>
      </w:pPr>
      <w:r w:rsidRPr="0016201D">
        <w:t>uur, plaats</w:t>
      </w:r>
    </w:p>
    <w:p w14:paraId="71E19EF0" w14:textId="77777777" w:rsidR="00AA49ED" w:rsidRPr="0016201D" w:rsidRDefault="00AA49ED" w:rsidP="0016201D">
      <w:pPr>
        <w:pStyle w:val="Wenkops1"/>
      </w:pPr>
      <w:r w:rsidRPr="0016201D">
        <w:t>vakantie, reizen</w:t>
      </w:r>
    </w:p>
    <w:p w14:paraId="779B62EE" w14:textId="77777777" w:rsidR="00AA49ED" w:rsidRPr="0016201D" w:rsidRDefault="00AA49ED" w:rsidP="0016201D">
      <w:pPr>
        <w:pStyle w:val="Wenkops1"/>
      </w:pPr>
      <w:r w:rsidRPr="0016201D">
        <w:t>weer</w:t>
      </w:r>
    </w:p>
    <w:p w14:paraId="1F2F4D82" w14:textId="77777777" w:rsidR="00AA49ED" w:rsidRPr="0016201D" w:rsidRDefault="00AA49ED" w:rsidP="0016201D">
      <w:pPr>
        <w:pStyle w:val="Wenkops1"/>
      </w:pPr>
      <w:r w:rsidRPr="0016201D">
        <w:t>winkels en diensten</w:t>
      </w:r>
    </w:p>
    <w:p w14:paraId="74BD303E" w14:textId="77777777" w:rsidR="00AA49ED" w:rsidRPr="0016201D" w:rsidRDefault="00AA49ED" w:rsidP="0016201D">
      <w:pPr>
        <w:pStyle w:val="Wenkops1"/>
      </w:pPr>
      <w:r w:rsidRPr="0016201D">
        <w:t>woning: meubels, uitrusting</w:t>
      </w:r>
    </w:p>
    <w:p w14:paraId="18F0A752" w14:textId="77777777" w:rsidR="00AA49ED" w:rsidRPr="0016201D" w:rsidRDefault="00AA49ED" w:rsidP="0016201D">
      <w:pPr>
        <w:pStyle w:val="Wenkops1"/>
      </w:pPr>
      <w:r w:rsidRPr="0016201D">
        <w:t>…</w:t>
      </w:r>
    </w:p>
    <w:p w14:paraId="27A6FEBE" w14:textId="21CBB08B" w:rsidR="005815F2" w:rsidRDefault="00AA49ED" w:rsidP="005815F2">
      <w:pPr>
        <w:pStyle w:val="Wenk"/>
      </w:pPr>
      <w:bookmarkStart w:id="110" w:name="_Hlk129709229"/>
      <w:bookmarkStart w:id="111" w:name="_Hlk129709277"/>
      <w:r w:rsidRPr="00CE356F">
        <w:t>Hoe rijker de woordenschat, hoe rijker de communicatie. Benut daarom voldoende kansen om de woordenschat te verbreden en te verdiepen. Je laat het best basiswoordenschat voldoende terugkeren opdat de leerlingen voldoende woordenschat blijven beheersen en gebruiken.</w:t>
      </w:r>
      <w:r>
        <w:t xml:space="preserve"> </w:t>
      </w:r>
      <w:r w:rsidRPr="00CE356F">
        <w:t xml:space="preserve">Richtingsspecifieke woordenschat aanbieden </w:t>
      </w:r>
      <w:r>
        <w:t>kan</w:t>
      </w:r>
      <w:r w:rsidRPr="00CE356F">
        <w:t xml:space="preserve"> een meerwaarde</w:t>
      </w:r>
      <w:r>
        <w:t xml:space="preserve"> zijn</w:t>
      </w:r>
      <w:r w:rsidRPr="00CE356F">
        <w:t>.</w:t>
      </w:r>
      <w:r w:rsidR="005815F2">
        <w:br/>
      </w:r>
      <w:r w:rsidR="005815F2" w:rsidRPr="00C20FF5">
        <w:t xml:space="preserve">Het </w:t>
      </w:r>
      <w:r w:rsidR="005815F2">
        <w:t xml:space="preserve">kan </w:t>
      </w:r>
      <w:r w:rsidR="005815F2" w:rsidRPr="00C20FF5">
        <w:t>zinvol</w:t>
      </w:r>
      <w:r w:rsidR="005815F2">
        <w:t xml:space="preserve"> zijn</w:t>
      </w:r>
      <w:r w:rsidR="005815F2" w:rsidRPr="00C20FF5">
        <w:t xml:space="preserve"> om voldoende in te zetten op </w:t>
      </w:r>
      <w:hyperlink w:anchor="_Woordcombinaties_1">
        <w:r w:rsidR="005815F2" w:rsidRPr="76E2D623">
          <w:rPr>
            <w:rStyle w:val="Lexicon"/>
          </w:rPr>
          <w:t>woordcombinaties</w:t>
        </w:r>
      </w:hyperlink>
      <w:r w:rsidR="005815F2" w:rsidRPr="00C20FF5">
        <w:t xml:space="preserve">, bv. Redemittel en Kollokationen. </w:t>
      </w:r>
    </w:p>
    <w:bookmarkEnd w:id="110"/>
    <w:p w14:paraId="224FBA6F" w14:textId="77777777" w:rsidR="00AA49ED" w:rsidRPr="00C20FF5" w:rsidRDefault="00AA49ED" w:rsidP="0016201D">
      <w:pPr>
        <w:pStyle w:val="Wenk"/>
      </w:pPr>
      <w:r w:rsidRPr="00C20FF5">
        <w:t>Je kan woordenschat op verschillende manieren aanbrengen</w:t>
      </w:r>
      <w:r>
        <w:t xml:space="preserve"> of inoefenen</w:t>
      </w:r>
      <w:r w:rsidRPr="00C20FF5">
        <w:t>: in rijk taalmateriaal (context), door in te oefenen en te herhalen in taalproductie, met focus op woordenschat in oefeningen, eventueel zonder context, bv. via flashcards. Je besteedt voldoende aandacht aan het verankeren en automatiseren van geziene basiswoordenschat in functie van vlotheid.</w:t>
      </w:r>
    </w:p>
    <w:bookmarkEnd w:id="111"/>
    <w:p w14:paraId="05AAA5C4" w14:textId="04445E88" w:rsidR="00AA49ED" w:rsidRPr="0016201D" w:rsidRDefault="00AA49ED" w:rsidP="0016201D">
      <w:pPr>
        <w:pStyle w:val="Doel"/>
      </w:pPr>
      <w:r>
        <w:lastRenderedPageBreak/>
        <w:t xml:space="preserve">De leerlingen passen inzicht in </w:t>
      </w:r>
      <w:hyperlink w:anchor="_Kenmerken_1" w:history="1">
        <w:r w:rsidRPr="005815F2">
          <w:rPr>
            <w:rStyle w:val="pop-up"/>
          </w:rPr>
          <w:t>het taalsysteem</w:t>
        </w:r>
      </w:hyperlink>
      <w:r>
        <w:t xml:space="preserve"> toe ter ondersteuning van hun communicatieve handelingen. </w:t>
      </w:r>
    </w:p>
    <w:p w14:paraId="3535E455" w14:textId="694EC989" w:rsidR="00904091" w:rsidRDefault="004954CE" w:rsidP="002D296F">
      <w:pPr>
        <w:pStyle w:val="Samenhanggraad2"/>
      </w:pPr>
      <w:r>
        <w:t xml:space="preserve"> II-Dui-d LPD 9</w:t>
      </w:r>
      <w:r w:rsidR="00062FF5">
        <w:t xml:space="preserve"> </w:t>
      </w:r>
    </w:p>
    <w:p w14:paraId="7EA6125C" w14:textId="341C1A9E" w:rsidR="00AA49ED" w:rsidRDefault="00062FF5" w:rsidP="00904091">
      <w:pPr>
        <w:pStyle w:val="WenkDuiding"/>
      </w:pPr>
      <w:r w:rsidRPr="00062FF5">
        <w:t>De opgesomde spraakkunstitems dienen altijd in samenspraak met de andere leerplandoelen gezien te worden. Studie van alle details binnen een spraakkunstonderdeel, van uitzonderingen of van vormen die onnodig zijn in de respectieve communicatieve situatie is niet nodig.</w:t>
      </w:r>
    </w:p>
    <w:p w14:paraId="6D6D0B38" w14:textId="0B54491A" w:rsidR="001A5834" w:rsidRDefault="001A5834" w:rsidP="00902AB4">
      <w:pPr>
        <w:pStyle w:val="Wenk"/>
      </w:pPr>
      <w:r w:rsidRPr="00662995">
        <w:t xml:space="preserve">De kenniselementen die al gekend zijn van in de </w:t>
      </w:r>
      <w:r>
        <w:t>tweed</w:t>
      </w:r>
      <w:r w:rsidRPr="00662995">
        <w:t xml:space="preserve">e graad </w:t>
      </w:r>
      <w:r>
        <w:t xml:space="preserve">Moderne talen </w:t>
      </w:r>
      <w:r w:rsidRPr="00662995">
        <w:t xml:space="preserve">staan </w:t>
      </w:r>
      <w:r>
        <w:t xml:space="preserve">oranje en </w:t>
      </w:r>
      <w:r w:rsidRPr="00662995">
        <w:t>cursief gedrukt in het overzicht</w:t>
      </w:r>
      <w:r>
        <w:t xml:space="preserve">. </w:t>
      </w:r>
    </w:p>
    <w:p w14:paraId="699FF935" w14:textId="09D93904" w:rsidR="00AA49ED" w:rsidRPr="0099461A" w:rsidRDefault="00AA49ED" w:rsidP="00902AB4">
      <w:pPr>
        <w:pStyle w:val="Wenk"/>
      </w:pPr>
      <w:r w:rsidRPr="0099461A">
        <w:t>Bij h</w:t>
      </w:r>
      <w:r w:rsidR="009C799E" w:rsidRPr="0091171E">
        <w:t xml:space="preserve">et aanbrengen </w:t>
      </w:r>
      <w:r w:rsidR="009C799E">
        <w:t xml:space="preserve">of remediëren </w:t>
      </w:r>
      <w:r w:rsidR="009C799E" w:rsidRPr="0091171E">
        <w:t xml:space="preserve">van grammatica leg je </w:t>
      </w:r>
      <w:r w:rsidR="009C799E">
        <w:t xml:space="preserve">best </w:t>
      </w:r>
      <w:r w:rsidR="009C799E" w:rsidRPr="0091171E">
        <w:t xml:space="preserve">de link met het communicatieve doel. </w:t>
      </w:r>
      <w:r w:rsidR="009C799E">
        <w:t xml:space="preserve">Je kan </w:t>
      </w:r>
      <w:r w:rsidR="009C799E" w:rsidRPr="0091171E">
        <w:t xml:space="preserve">aandacht </w:t>
      </w:r>
      <w:r w:rsidR="009C799E">
        <w:t xml:space="preserve">besteden </w:t>
      </w:r>
      <w:r w:rsidR="009C799E" w:rsidRPr="0091171E">
        <w:t>aan het automatiseren van geziene grammatica in taalproductie.</w:t>
      </w:r>
      <w:r w:rsidR="009C799E">
        <w:t xml:space="preserve"> </w:t>
      </w:r>
      <w:r w:rsidR="009C799E" w:rsidRPr="00ED59DC">
        <w:t>De leerlingen hoeven de grammaticale terminologie zelf niet te beheersen.</w:t>
      </w:r>
    </w:p>
    <w:p w14:paraId="5DCA09DB" w14:textId="06216A5D" w:rsidR="00AA49ED" w:rsidRPr="00C20FF5" w:rsidRDefault="00AA49ED" w:rsidP="00902AB4">
      <w:pPr>
        <w:pStyle w:val="Wenk"/>
      </w:pPr>
      <w:bookmarkStart w:id="112" w:name="_Hlk129709413"/>
      <w:r w:rsidRPr="00C20FF5">
        <w:t xml:space="preserve">De leerlingen mogen </w:t>
      </w:r>
      <w:r>
        <w:t>bij het toepassen van dit inzicht bij het communiceren ondersteunende</w:t>
      </w:r>
      <w:r w:rsidRPr="00C20FF5">
        <w:t xml:space="preserve"> hulpmiddelen </w:t>
      </w:r>
      <w:r>
        <w:t xml:space="preserve">gebruiken, </w:t>
      </w:r>
      <w:r w:rsidRPr="00C20FF5">
        <w:t xml:space="preserve">zoals een minigrammatica, woordenboek, </w:t>
      </w:r>
      <w:r>
        <w:t>een spreek- of schrijf</w:t>
      </w:r>
      <w:r w:rsidRPr="00C20FF5">
        <w:t>kader, digitale uitspraaktools</w:t>
      </w:r>
      <w:r>
        <w:t>, een flowchart</w:t>
      </w:r>
      <w:bookmarkStart w:id="113" w:name="_Hlk35605864"/>
      <w:r w:rsidR="00544C62">
        <w:t>.</w:t>
      </w:r>
    </w:p>
    <w:bookmarkEnd w:id="112"/>
    <w:bookmarkEnd w:id="113"/>
    <w:p w14:paraId="2AE8FF29" w14:textId="4716CF6C" w:rsidR="00AA49ED" w:rsidRPr="00604286" w:rsidRDefault="00AA49ED" w:rsidP="00604286">
      <w:pPr>
        <w:pStyle w:val="Doel"/>
      </w:pPr>
      <w:r>
        <w:t xml:space="preserve">De leerlingen zetten </w:t>
      </w:r>
      <w:hyperlink w:anchor="_Doelgericht">
        <w:r w:rsidRPr="52023514">
          <w:rPr>
            <w:rStyle w:val="Lexicon"/>
          </w:rPr>
          <w:t>doelgericht</w:t>
        </w:r>
      </w:hyperlink>
      <w:r>
        <w:t xml:space="preserve"> strategieën in ter ondersteuning van </w:t>
      </w:r>
      <w:r w:rsidR="6EA81C35">
        <w:t>informatieverwerking en</w:t>
      </w:r>
      <w:r>
        <w:t xml:space="preserve"> communicatieve handelingen. </w:t>
      </w:r>
    </w:p>
    <w:p w14:paraId="5CE1343F" w14:textId="69FDE702" w:rsidR="004954CE" w:rsidRDefault="004954CE" w:rsidP="004954CE">
      <w:pPr>
        <w:pStyle w:val="Samenhanggraad2"/>
      </w:pPr>
      <w:r>
        <w:t>II-Dui-d LPD 10</w:t>
      </w:r>
    </w:p>
    <w:p w14:paraId="1A3A06F1" w14:textId="51203D6C" w:rsidR="5E84EE63" w:rsidRDefault="5E84EE63" w:rsidP="00984505">
      <w:pPr>
        <w:pStyle w:val="WenkDuiding"/>
      </w:pPr>
      <w:r>
        <w:t xml:space="preserve">Strategieën hebben betrekking op inzicht in taalgebruik: toepassen, lees-, luister-, spreek- en schrijfvaardigheden. </w:t>
      </w:r>
    </w:p>
    <w:p w14:paraId="367E176C" w14:textId="4B682846" w:rsidR="00AA49ED" w:rsidRPr="009F733D" w:rsidRDefault="00AA49ED" w:rsidP="00604286">
      <w:pPr>
        <w:pStyle w:val="Wenk"/>
      </w:pPr>
      <w:r w:rsidRPr="009F733D">
        <w:t>Het is niet de bedoeling om strategieën theoretisch te benaderen. Je begeleidt de leerlingen en helpt hen steeds zelfstandiger te worden bij het kiezen van de gepaste strategie.</w:t>
      </w:r>
    </w:p>
    <w:p w14:paraId="4ABF57AA" w14:textId="609A3C3E" w:rsidR="00AA49ED" w:rsidRPr="004F2466" w:rsidRDefault="00AA49ED" w:rsidP="00604286">
      <w:pPr>
        <w:pStyle w:val="Wenk"/>
      </w:pPr>
      <w:r w:rsidRPr="004F2466">
        <w:t xml:space="preserve">Strategieën bij receptieve vaardigheden </w:t>
      </w:r>
    </w:p>
    <w:p w14:paraId="2992E801" w14:textId="77777777" w:rsidR="00AA49ED" w:rsidRPr="00C02A88" w:rsidRDefault="00AA49ED" w:rsidP="00604286">
      <w:pPr>
        <w:pStyle w:val="Wenkops1"/>
      </w:pPr>
      <w:r w:rsidRPr="00C02A88">
        <w:t>met lees- en luisterdoel rekening houden;</w:t>
      </w:r>
    </w:p>
    <w:p w14:paraId="03DB40A3" w14:textId="77777777" w:rsidR="00AA49ED" w:rsidRPr="00C02A88" w:rsidRDefault="00AA49ED" w:rsidP="00604286">
      <w:pPr>
        <w:pStyle w:val="Wenkops1"/>
      </w:pPr>
      <w:r w:rsidRPr="00C02A88">
        <w:t>voorkennis activeren;</w:t>
      </w:r>
    </w:p>
    <w:p w14:paraId="0D4B71A1" w14:textId="77777777" w:rsidR="00AA49ED" w:rsidRPr="0023305D" w:rsidRDefault="00AA49ED" w:rsidP="00604286">
      <w:pPr>
        <w:pStyle w:val="Wenkops1"/>
      </w:pPr>
      <w:r w:rsidRPr="00C02A88">
        <w:t>inhoud voorspellen</w:t>
      </w:r>
      <w:r>
        <w:t xml:space="preserve">, o.a. vanuit </w:t>
      </w:r>
      <w:r w:rsidRPr="00C02A88">
        <w:t>tekstopbouwende elementen, tekststructuren, benadrukte woorden, s</w:t>
      </w:r>
      <w:r>
        <w:t xml:space="preserve">ignaal- en verwijswoorden, </w:t>
      </w:r>
      <w:r w:rsidRPr="00C02A88">
        <w:t>tekstverbanden, tekstsoorten</w:t>
      </w:r>
      <w:r>
        <w:t xml:space="preserve"> en teksttypes </w:t>
      </w:r>
      <w:r w:rsidRPr="00C02A88">
        <w:t>herkennen;</w:t>
      </w:r>
    </w:p>
    <w:p w14:paraId="2252DABF" w14:textId="77777777" w:rsidR="00AA49ED" w:rsidRPr="00C02A88" w:rsidRDefault="00AA49ED" w:rsidP="00604286">
      <w:pPr>
        <w:pStyle w:val="Wenkops1"/>
      </w:pPr>
      <w:r w:rsidRPr="00C02A88">
        <w:t>verbale en non-verbale communicatie en non-verbaal gedrag herkennen;</w:t>
      </w:r>
    </w:p>
    <w:p w14:paraId="5F9EA022" w14:textId="77777777" w:rsidR="00AA49ED" w:rsidRPr="00C02A88" w:rsidRDefault="00AA49ED" w:rsidP="00604286">
      <w:pPr>
        <w:pStyle w:val="Wenkops1"/>
      </w:pPr>
      <w:r w:rsidRPr="00C02A88">
        <w:t>hoofd- en bijzaken onderscheiden en gedachtegang reconstrueren</w:t>
      </w:r>
      <w:r>
        <w:t>;</w:t>
      </w:r>
    </w:p>
    <w:p w14:paraId="637234E1" w14:textId="77777777" w:rsidR="00AA49ED" w:rsidRDefault="00AA49ED" w:rsidP="00604286">
      <w:pPr>
        <w:pStyle w:val="Wenkops1"/>
      </w:pPr>
      <w:r w:rsidRPr="00C02A88">
        <w:t>lay-out, afbeeldingen en visuele ondersteunende elementen gebruiken;</w:t>
      </w:r>
    </w:p>
    <w:p w14:paraId="2F639799" w14:textId="77777777" w:rsidR="00AA49ED" w:rsidRDefault="00AA49ED" w:rsidP="00604286">
      <w:pPr>
        <w:pStyle w:val="Wenkops1"/>
      </w:pPr>
      <w:r w:rsidRPr="00C02A88">
        <w:t xml:space="preserve">vragen </w:t>
      </w:r>
      <w:r w:rsidRPr="00BE1EE6">
        <w:t>stellen;</w:t>
      </w:r>
      <w:r>
        <w:t xml:space="preserve"> </w:t>
      </w:r>
    </w:p>
    <w:p w14:paraId="1ABB85BA" w14:textId="77777777" w:rsidR="00AA49ED" w:rsidRDefault="00AA49ED" w:rsidP="00604286">
      <w:pPr>
        <w:pStyle w:val="Wenkops1"/>
      </w:pPr>
      <w:r w:rsidRPr="00C02A88">
        <w:t>bepalen of het achterhalen van de betekenis van een onbekend woord belangrijk is</w:t>
      </w:r>
      <w:r>
        <w:t>;</w:t>
      </w:r>
    </w:p>
    <w:p w14:paraId="2705EC71" w14:textId="77777777" w:rsidR="00AA49ED" w:rsidRDefault="00AA49ED" w:rsidP="00604286">
      <w:pPr>
        <w:pStyle w:val="Wenkops1"/>
      </w:pPr>
      <w:r>
        <w:t>…</w:t>
      </w:r>
    </w:p>
    <w:p w14:paraId="7293CA0C" w14:textId="1652559C" w:rsidR="00AA49ED" w:rsidRPr="004F2466" w:rsidRDefault="00AA49ED" w:rsidP="00604286">
      <w:pPr>
        <w:pStyle w:val="Wenk"/>
      </w:pPr>
      <w:r w:rsidRPr="004F2466">
        <w:t xml:space="preserve">Strategieën om </w:t>
      </w:r>
      <w:r>
        <w:t xml:space="preserve">de </w:t>
      </w:r>
      <w:r w:rsidRPr="004F2466">
        <w:t>betekenis van woorden te achterhalen via</w:t>
      </w:r>
      <w:sdt>
        <w:sdtPr>
          <w:id w:val="-79835894"/>
          <w:docPartObj>
            <w:docPartGallery w:val="Watermarks"/>
          </w:docPartObj>
        </w:sdtPr>
        <w:sdtEndPr/>
        <w:sdtContent/>
      </w:sdt>
    </w:p>
    <w:p w14:paraId="2ABB268C" w14:textId="77777777" w:rsidR="00AA49ED" w:rsidRPr="00C02A88" w:rsidRDefault="00AA49ED" w:rsidP="00604286">
      <w:pPr>
        <w:pStyle w:val="Wenkops1"/>
      </w:pPr>
      <w:r w:rsidRPr="00C02A88">
        <w:t>de context (visuele en tekstuele)</w:t>
      </w:r>
      <w:r>
        <w:t>;</w:t>
      </w:r>
    </w:p>
    <w:p w14:paraId="68C289D2" w14:textId="77777777" w:rsidR="00AA49ED" w:rsidRPr="00C02A88" w:rsidRDefault="00AA49ED" w:rsidP="00604286">
      <w:pPr>
        <w:pStyle w:val="Wenkops1"/>
      </w:pPr>
      <w:r w:rsidRPr="00C02A88">
        <w:t>woorddelen</w:t>
      </w:r>
      <w:r>
        <w:t xml:space="preserve">; </w:t>
      </w:r>
    </w:p>
    <w:p w14:paraId="0A2E29A4" w14:textId="77777777" w:rsidR="00AA49ED" w:rsidRDefault="00AA49ED" w:rsidP="00604286">
      <w:pPr>
        <w:pStyle w:val="Wenkops1"/>
      </w:pPr>
      <w:r w:rsidRPr="00C02A88">
        <w:t>taalverwantschap</w:t>
      </w:r>
      <w:r>
        <w:t>;</w:t>
      </w:r>
    </w:p>
    <w:p w14:paraId="28001EB8" w14:textId="77777777" w:rsidR="00AA49ED" w:rsidRDefault="00AA49ED" w:rsidP="00604286">
      <w:pPr>
        <w:pStyle w:val="Wenkops1"/>
      </w:pPr>
      <w:r>
        <w:t>betekenisonderhandeling;</w:t>
      </w:r>
    </w:p>
    <w:p w14:paraId="27A73DC8" w14:textId="77777777" w:rsidR="00AA49ED" w:rsidRDefault="00AA49ED" w:rsidP="00604286">
      <w:pPr>
        <w:pStyle w:val="Wenkops1"/>
      </w:pPr>
      <w:r w:rsidRPr="00C02A88">
        <w:lastRenderedPageBreak/>
        <w:t>talige hulpmiddelen, bv. (digitaal) woordenboek</w:t>
      </w:r>
      <w:r>
        <w:t>, zoekmachine op afbeeldingen;</w:t>
      </w:r>
    </w:p>
    <w:p w14:paraId="55F9D954" w14:textId="77777777" w:rsidR="00AA49ED" w:rsidRDefault="00AA49ED" w:rsidP="00604286">
      <w:pPr>
        <w:pStyle w:val="Wenkops1"/>
      </w:pPr>
      <w:r w:rsidRPr="00C02A88">
        <w:t>…</w:t>
      </w:r>
    </w:p>
    <w:p w14:paraId="171C2873" w14:textId="62F2DF06" w:rsidR="00AA49ED" w:rsidRPr="004F2466" w:rsidRDefault="00AA49ED" w:rsidP="00604286">
      <w:pPr>
        <w:pStyle w:val="Wenk"/>
      </w:pPr>
      <w:r w:rsidRPr="004F2466">
        <w:t xml:space="preserve">Strategieën bij productieve vaardigheden </w:t>
      </w:r>
    </w:p>
    <w:p w14:paraId="2E4880B2" w14:textId="77777777" w:rsidR="00AA49ED" w:rsidRPr="00C02A88" w:rsidRDefault="00AA49ED" w:rsidP="00604286">
      <w:pPr>
        <w:pStyle w:val="Wenkops1"/>
      </w:pPr>
      <w:r w:rsidRPr="00C02A88">
        <w:t xml:space="preserve">met spreek- en schrijfdoel rekening houden; </w:t>
      </w:r>
    </w:p>
    <w:p w14:paraId="2E7DF9FE" w14:textId="77777777" w:rsidR="00AA49ED" w:rsidRPr="00C02A88" w:rsidRDefault="00AA49ED" w:rsidP="00604286">
      <w:pPr>
        <w:pStyle w:val="Wenkops1"/>
      </w:pPr>
      <w:r w:rsidRPr="00C02A88">
        <w:t xml:space="preserve">voorkennis activeren; </w:t>
      </w:r>
    </w:p>
    <w:p w14:paraId="31EC4A22" w14:textId="3D2D4025" w:rsidR="00AA49ED" w:rsidRPr="00C02A88" w:rsidRDefault="00AA49ED" w:rsidP="00604286">
      <w:pPr>
        <w:pStyle w:val="Wenkops1"/>
      </w:pPr>
      <w:r w:rsidRPr="00C02A88">
        <w:t>met de ontvanger rekening houden</w:t>
      </w:r>
      <w:r>
        <w:t xml:space="preserve">, bv. het gepast inzetten van lichaamstaal, </w:t>
      </w:r>
      <w:hyperlink w:anchor="_(taal)Register" w:history="1">
        <w:r w:rsidRPr="00566DAF">
          <w:rPr>
            <w:rStyle w:val="Lexicon"/>
          </w:rPr>
          <w:t>register</w:t>
        </w:r>
      </w:hyperlink>
      <w:r w:rsidRPr="00C02A88">
        <w:t xml:space="preserve">; </w:t>
      </w:r>
    </w:p>
    <w:p w14:paraId="50E4D16B" w14:textId="77777777" w:rsidR="00AA49ED" w:rsidRPr="00C02A88" w:rsidRDefault="00AA49ED" w:rsidP="00604286">
      <w:pPr>
        <w:pStyle w:val="Wenkops1"/>
      </w:pPr>
      <w:r w:rsidRPr="00C02A88">
        <w:t>rekening houden met effecten van non-verbaal gedrag;</w:t>
      </w:r>
    </w:p>
    <w:p w14:paraId="7542D241" w14:textId="77777777" w:rsidR="00AA49ED" w:rsidRPr="00C02A88" w:rsidRDefault="00AA49ED" w:rsidP="00604286">
      <w:pPr>
        <w:pStyle w:val="Wenkops1"/>
      </w:pPr>
      <w:r w:rsidRPr="00C02A88">
        <w:t xml:space="preserve">visuele ondersteunende elementen gebruiken; </w:t>
      </w:r>
    </w:p>
    <w:p w14:paraId="1F890665" w14:textId="77777777" w:rsidR="00AA49ED" w:rsidRPr="00C02A88" w:rsidRDefault="00AA49ED" w:rsidP="00604286">
      <w:pPr>
        <w:pStyle w:val="Wenkops1"/>
      </w:pPr>
      <w:r w:rsidRPr="00C02A88">
        <w:t xml:space="preserve">talige hulpmiddelen gebruiken, bv. (digitaal) woordenboek, </w:t>
      </w:r>
      <w:r>
        <w:t xml:space="preserve">minigrammatica, </w:t>
      </w:r>
      <w:r w:rsidRPr="00C02A88">
        <w:t>tekstcontrole, uitspraakapp, model, voorbeeld</w:t>
      </w:r>
      <w:r>
        <w:t xml:space="preserve"> </w:t>
      </w:r>
      <w:r w:rsidRPr="00C02A88">
        <w:t>…;</w:t>
      </w:r>
    </w:p>
    <w:p w14:paraId="66C7110E" w14:textId="77777777" w:rsidR="00AA49ED" w:rsidRPr="00C02A88" w:rsidRDefault="00AA49ED" w:rsidP="00604286">
      <w:pPr>
        <w:pStyle w:val="Wenkops1"/>
      </w:pPr>
      <w:r w:rsidRPr="00C02A88">
        <w:t>lay-out, tekststructuur, s</w:t>
      </w:r>
      <w:r>
        <w:t>ignaal- en verwijswoorden,</w:t>
      </w:r>
      <w:r w:rsidRPr="00C02A88">
        <w:t xml:space="preserve"> titels en benadrukte woorden gebruiken;</w:t>
      </w:r>
    </w:p>
    <w:p w14:paraId="7DE6210C" w14:textId="77777777" w:rsidR="00AA49ED" w:rsidRDefault="00AA49ED" w:rsidP="00604286">
      <w:pPr>
        <w:pStyle w:val="Wenkops1"/>
      </w:pPr>
      <w:r w:rsidRPr="00C02A88">
        <w:t>eigen tekst nakijken</w:t>
      </w:r>
      <w:r>
        <w:t>;</w:t>
      </w:r>
    </w:p>
    <w:p w14:paraId="008EB6D5" w14:textId="77777777" w:rsidR="00AA49ED" w:rsidRDefault="00AA49ED" w:rsidP="00604286">
      <w:pPr>
        <w:pStyle w:val="Wenkops1"/>
      </w:pPr>
      <w:r>
        <w:t>talige middelen herkennen om de mate van subjectiviteit of objectiviteit uit te drukken;</w:t>
      </w:r>
    </w:p>
    <w:p w14:paraId="7E08CB63" w14:textId="77777777" w:rsidR="00AA49ED" w:rsidRDefault="00AA49ED" w:rsidP="00604286">
      <w:pPr>
        <w:pStyle w:val="Wenkops1"/>
      </w:pPr>
      <w:r>
        <w:t>…</w:t>
      </w:r>
    </w:p>
    <w:p w14:paraId="7DDFCE26" w14:textId="68176E65" w:rsidR="00AA49ED" w:rsidRPr="004F2466" w:rsidRDefault="00AA49ED" w:rsidP="00604286">
      <w:pPr>
        <w:pStyle w:val="Wenk"/>
      </w:pPr>
      <w:r w:rsidRPr="004F2466">
        <w:t>Strategieën bijkomend voor interactieve vaardigheden</w:t>
      </w:r>
    </w:p>
    <w:p w14:paraId="0DF4774D" w14:textId="77777777" w:rsidR="00AA49ED" w:rsidRPr="00F76BBD" w:rsidRDefault="00AA49ED" w:rsidP="00604286">
      <w:pPr>
        <w:pStyle w:val="Wenkops1"/>
      </w:pPr>
      <w:r w:rsidRPr="00F76BBD">
        <w:t>met doel van de interactie rekening houden;</w:t>
      </w:r>
    </w:p>
    <w:p w14:paraId="7691833C" w14:textId="77777777" w:rsidR="00AA49ED" w:rsidRPr="00F76BBD" w:rsidRDefault="00AA49ED" w:rsidP="00604286">
      <w:pPr>
        <w:pStyle w:val="Wenkops1"/>
      </w:pPr>
      <w:r w:rsidRPr="00CD467E">
        <w:rPr>
          <w:b/>
          <w:bCs/>
          <w:noProof/>
        </w:rPr>
        <mc:AlternateContent>
          <mc:Choice Requires="wps">
            <w:drawing>
              <wp:anchor distT="0" distB="0" distL="114300" distR="114300" simplePos="0" relativeHeight="251658244" behindDoc="1" locked="0" layoutInCell="0" allowOverlap="1" wp14:anchorId="716829AB" wp14:editId="441379DC">
                <wp:simplePos x="0" y="0"/>
                <wp:positionH relativeFrom="margin">
                  <wp:posOffset>2138170</wp:posOffset>
                </wp:positionH>
                <wp:positionV relativeFrom="margin">
                  <wp:posOffset>5182775</wp:posOffset>
                </wp:positionV>
                <wp:extent cx="918242" cy="15352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918242" cy="1535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6D222D4" w14:textId="77777777" w:rsidR="00AA49ED" w:rsidRDefault="00AA49ED" w:rsidP="00AA49ED">
                            <w:pPr>
                              <w:jc w:val="center"/>
                              <w:rPr>
                                <w:sz w:val="24"/>
                                <w:szCs w:val="24"/>
                              </w:rPr>
                            </w:pP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w14:anchorId="716829AB" id="Text Box 4" o:spid="_x0000_s1029" type="#_x0000_t202" style="position:absolute;left:0;text-align:left;margin-left:168.35pt;margin-top:408.1pt;width:72.3pt;height:12.1pt;rotation:-45;z-index:-25165823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" o:allowincell="f" filled="f" stroked="f">
                <v:stroke joinstyle="round"/>
                <o:lock v:ext="edit" shapetype="t"/>
                <v:textbox>
                  <w:txbxContent>
                    <w:p w14:paraId="56D222D4" w14:textId="77777777" w:rsidR="00AA49ED" w:rsidRDefault="00AA49ED" w:rsidP="00AA49ED">
                      <w:pPr>
                        <w:jc w:val="center"/>
                        <w:rPr>
                          <w:sz w:val="24"/>
                          <w:szCs w:val="24"/>
                        </w:rPr>
                      </w:pPr>
                    </w:p>
                  </w:txbxContent>
                </v:textbox>
                <w10:wrap anchorx="margin" anchory="margin"/>
              </v:shape>
            </w:pict>
          </mc:Fallback>
        </mc:AlternateContent>
      </w:r>
      <w:r w:rsidRPr="00F76BBD">
        <w:t>op wat de ander zegt of schrijft inspelen;</w:t>
      </w:r>
    </w:p>
    <w:p w14:paraId="476492D3" w14:textId="77777777" w:rsidR="00AA49ED" w:rsidRPr="00F76BBD" w:rsidRDefault="00AA49ED" w:rsidP="00604286">
      <w:pPr>
        <w:pStyle w:val="Wenkops1"/>
      </w:pPr>
      <w:r w:rsidRPr="00F76BBD">
        <w:t>elementen van lichaamstaal en intonatie herkennen en zelf doelgericht inzetten;</w:t>
      </w:r>
    </w:p>
    <w:p w14:paraId="78619692" w14:textId="77777777" w:rsidR="00AA49ED" w:rsidRPr="00F76BBD" w:rsidRDefault="00AA49ED" w:rsidP="00604286">
      <w:pPr>
        <w:pStyle w:val="Wenkops1"/>
      </w:pPr>
      <w:r w:rsidRPr="00F76BBD">
        <w:t>taalgebruik aanpassen aan de ontvang</w:t>
      </w:r>
      <w:r>
        <w:t>er;</w:t>
      </w:r>
    </w:p>
    <w:p w14:paraId="52DA4AC9" w14:textId="2805CA41" w:rsidR="00AA49ED" w:rsidRPr="007E4FEE" w:rsidRDefault="00AA49ED" w:rsidP="00604286">
      <w:pPr>
        <w:pStyle w:val="Wenkops1"/>
      </w:pPr>
      <w:r>
        <w:t>vragen om hulp of opheldering zoals trager spreken, herhalen of om herhaling vragen, herformuleren, doorvragen en zelf hulp of opheldering bieden</w:t>
      </w:r>
      <w:r w:rsidR="582CDB6D">
        <w:t>;</w:t>
      </w:r>
    </w:p>
    <w:p w14:paraId="1B73E2A7" w14:textId="77777777" w:rsidR="00AA49ED" w:rsidRPr="004F2466" w:rsidRDefault="00AA49ED" w:rsidP="00604286">
      <w:pPr>
        <w:pStyle w:val="Wenkops1"/>
        <w:rPr>
          <w:b/>
          <w:bCs/>
        </w:rPr>
      </w:pPr>
      <w:r>
        <w:t>…</w:t>
      </w:r>
    </w:p>
    <w:p w14:paraId="4F1ED43D" w14:textId="3043298E" w:rsidR="00AA49ED" w:rsidRPr="00827746" w:rsidRDefault="00AA49ED" w:rsidP="00DA0705">
      <w:pPr>
        <w:pStyle w:val="Wenk"/>
        <w:rPr>
          <w:rStyle w:val="Intensievebenadrukking"/>
        </w:rPr>
      </w:pPr>
      <w:r w:rsidRPr="007E4FEE">
        <w:t>De leerlingen zetten strategieën in als de communicatie het doel of de doelgroep dreigt niet te bereiken. Het gaat dan bv. om deze strategieën:</w:t>
      </w:r>
      <w:r w:rsidRPr="00827746">
        <w:rPr>
          <w:rStyle w:val="Intensievebenadrukking"/>
        </w:rPr>
        <w:t xml:space="preserve"> </w:t>
      </w:r>
    </w:p>
    <w:p w14:paraId="41CFFEAF" w14:textId="77777777" w:rsidR="00AA49ED" w:rsidRPr="007E4FEE" w:rsidRDefault="00AA49ED" w:rsidP="00DA0705">
      <w:pPr>
        <w:pStyle w:val="Wenkops1"/>
      </w:pPr>
      <w:r w:rsidRPr="007E4FEE">
        <w:t>zinnen herlezen;</w:t>
      </w:r>
    </w:p>
    <w:p w14:paraId="636A5105" w14:textId="77777777" w:rsidR="00AA49ED" w:rsidRPr="007E4FEE" w:rsidRDefault="00AA49ED" w:rsidP="00DA0705">
      <w:pPr>
        <w:pStyle w:val="Wenkops1"/>
      </w:pPr>
      <w:r w:rsidRPr="007E4FEE">
        <w:t>achtergrondruis uitschakelen;</w:t>
      </w:r>
    </w:p>
    <w:p w14:paraId="00B317AB" w14:textId="77777777" w:rsidR="00AA49ED" w:rsidRPr="007E4FEE" w:rsidRDefault="00AA49ED" w:rsidP="00DA0705">
      <w:pPr>
        <w:pStyle w:val="Wenkops1"/>
      </w:pPr>
      <w:r w:rsidRPr="007E4FEE">
        <w:t>om herhaling vragen;</w:t>
      </w:r>
    </w:p>
    <w:p w14:paraId="719FAF58" w14:textId="77777777" w:rsidR="00AA49ED" w:rsidRPr="007E4FEE" w:rsidRDefault="00AA49ED" w:rsidP="00DA0705">
      <w:pPr>
        <w:pStyle w:val="Wenkops1"/>
      </w:pPr>
      <w:r w:rsidRPr="007E4FEE">
        <w:t>om hulp vragen aan een medeleerling, de leraar;</w:t>
      </w:r>
    </w:p>
    <w:p w14:paraId="1616B3F7" w14:textId="77777777" w:rsidR="00AA49ED" w:rsidRPr="007E4FEE" w:rsidRDefault="00AA49ED" w:rsidP="00DA0705">
      <w:pPr>
        <w:pStyle w:val="Wenkops1"/>
      </w:pPr>
      <w:r w:rsidRPr="007E4FEE">
        <w:t>zich afzonderen;</w:t>
      </w:r>
    </w:p>
    <w:p w14:paraId="0002C674" w14:textId="62A12C89" w:rsidR="00AA49ED" w:rsidRPr="007E4FEE" w:rsidRDefault="00AA49ED" w:rsidP="00DA0705">
      <w:pPr>
        <w:pStyle w:val="Wenkops1"/>
      </w:pPr>
      <w:r>
        <w:t>een talig hulpmiddel gebruiken</w:t>
      </w:r>
      <w:r w:rsidR="5633DCFC">
        <w:t>;</w:t>
      </w:r>
    </w:p>
    <w:p w14:paraId="0583FAB4" w14:textId="7B0C8097" w:rsidR="00AA49ED" w:rsidRPr="007E4FEE" w:rsidRDefault="00AA49ED" w:rsidP="00DA0705">
      <w:pPr>
        <w:pStyle w:val="Wenkops1"/>
      </w:pPr>
      <w:r>
        <w:t>de communicatie uitstellen naar een later moment</w:t>
      </w:r>
      <w:r w:rsidR="4BE18E24">
        <w:t>;</w:t>
      </w:r>
    </w:p>
    <w:p w14:paraId="33358576" w14:textId="77777777" w:rsidR="00AA49ED" w:rsidRDefault="00AA49ED" w:rsidP="00DA0705">
      <w:pPr>
        <w:pStyle w:val="Wenkops1"/>
      </w:pPr>
      <w:r w:rsidRPr="007E4FEE">
        <w:t>…</w:t>
      </w:r>
    </w:p>
    <w:p w14:paraId="274DDEC6" w14:textId="624406A7" w:rsidR="00AA49ED" w:rsidRDefault="00AA49ED" w:rsidP="00DA0705">
      <w:pPr>
        <w:pStyle w:val="Kop2"/>
      </w:pPr>
      <w:bookmarkStart w:id="114" w:name="_Toc153270542"/>
      <w:r w:rsidRPr="00DA0705">
        <w:t>Onderzoekscompetentie</w:t>
      </w:r>
      <w:bookmarkEnd w:id="114"/>
    </w:p>
    <w:p w14:paraId="19988831" w14:textId="77777777" w:rsidR="002B214E" w:rsidRDefault="002B214E" w:rsidP="00963028">
      <w:pPr>
        <w:pStyle w:val="Concordantie"/>
      </w:pPr>
      <w:r>
        <w:t>Minimumdoelen, specifieke minimumdoelen of doelen die leiden naar BK</w:t>
      </w:r>
    </w:p>
    <w:p w14:paraId="510A6D66" w14:textId="56C42653" w:rsidR="00EF2843" w:rsidRDefault="00EF2843" w:rsidP="00963028">
      <w:pPr>
        <w:pStyle w:val="MDSMDBK"/>
      </w:pPr>
      <w:r w:rsidRPr="00963028">
        <w:t>SMD 01.01.01</w:t>
      </w:r>
      <w:r w:rsidRPr="00963028">
        <w:tab/>
        <w:t xml:space="preserve">De leerlingen </w:t>
      </w:r>
      <w:r w:rsidR="007B5492" w:rsidRPr="004E1835">
        <w:t xml:space="preserve">doorlopen een onderzoekscyclus in samenhang met inhouden van </w:t>
      </w:r>
      <w:r w:rsidR="007B5492">
        <w:t>minstens 1 wetenschapsdomein verbonden aan</w:t>
      </w:r>
      <w:r w:rsidR="007B5492" w:rsidRPr="004E1835">
        <w:t xml:space="preserve"> de studierichting</w:t>
      </w:r>
      <w:r w:rsidRPr="00963028">
        <w:t>. (LPD 11)</w:t>
      </w:r>
    </w:p>
    <w:p w14:paraId="1D05AAAF" w14:textId="5556233F" w:rsidR="00D72847" w:rsidRDefault="00D72847" w:rsidP="00443F27">
      <w:pPr>
        <w:pStyle w:val="Doel"/>
      </w:pPr>
      <w:r>
        <w:lastRenderedPageBreak/>
        <w:t># De leerlingen doorlopen een onderzoekscyclus in samenhang met specifieke inhouden van dit leerplan.</w:t>
      </w:r>
    </w:p>
    <w:p w14:paraId="114B6481" w14:textId="7774A8F2" w:rsidR="00546233" w:rsidRPr="00546233" w:rsidRDefault="00546233" w:rsidP="00171807">
      <w:pPr>
        <w:ind w:left="368" w:firstLine="709"/>
      </w:pPr>
      <w:r w:rsidRPr="00546233">
        <w:rPr>
          <w:b/>
        </w:rPr>
        <w:t xml:space="preserve">Samenhang derde graad: </w:t>
      </w:r>
      <w:r w:rsidR="00DA2857" w:rsidRPr="00DA2857">
        <w:rPr>
          <w:bCs/>
        </w:rPr>
        <w:t>I-</w:t>
      </w:r>
      <w:r w:rsidR="00537788">
        <w:rPr>
          <w:rStyle w:val="xnormaltextrun"/>
          <w:rFonts w:ascii="Calibri" w:hAnsi="Calibri" w:cs="Calibri"/>
          <w:color w:val="595959"/>
          <w:bdr w:val="none" w:sz="0" w:space="0" w:color="auto" w:frame="1"/>
        </w:rPr>
        <w:t>II-III</w:t>
      </w:r>
      <w:r w:rsidR="00DA2857">
        <w:rPr>
          <w:rStyle w:val="xnormaltextrun"/>
          <w:rFonts w:ascii="Calibri" w:hAnsi="Calibri" w:cs="Calibri"/>
          <w:color w:val="595959"/>
          <w:bdr w:val="none" w:sz="0" w:space="0" w:color="auto" w:frame="1"/>
        </w:rPr>
        <w:t>-</w:t>
      </w:r>
      <w:r w:rsidR="00537788">
        <w:rPr>
          <w:rStyle w:val="xnormaltextrun"/>
          <w:rFonts w:ascii="Calibri" w:hAnsi="Calibri" w:cs="Calibri"/>
          <w:color w:val="595959"/>
          <w:bdr w:val="none" w:sz="0" w:space="0" w:color="auto" w:frame="1"/>
        </w:rPr>
        <w:t>GF</w:t>
      </w:r>
      <w:r w:rsidR="00DA2857">
        <w:rPr>
          <w:rStyle w:val="xnormaltextrun"/>
          <w:rFonts w:ascii="Calibri" w:hAnsi="Calibri" w:cs="Calibri"/>
          <w:color w:val="595959"/>
          <w:bdr w:val="none" w:sz="0" w:space="0" w:color="auto" w:frame="1"/>
        </w:rPr>
        <w:t>L</w:t>
      </w:r>
      <w:r w:rsidR="00537788">
        <w:rPr>
          <w:rStyle w:val="xnormaltextrun"/>
          <w:rFonts w:ascii="Calibri" w:hAnsi="Calibri" w:cs="Calibri"/>
          <w:color w:val="595959"/>
          <w:bdr w:val="none" w:sz="0" w:space="0" w:color="auto" w:frame="1"/>
        </w:rPr>
        <w:t xml:space="preserve"> LPD 21, 22, 23, 27</w:t>
      </w:r>
      <w:r w:rsidR="00B05CC2">
        <w:rPr>
          <w:rStyle w:val="xnormaltextrun"/>
          <w:rFonts w:ascii="Calibri" w:hAnsi="Calibri" w:cs="Calibri"/>
          <w:color w:val="595959"/>
          <w:bdr w:val="none" w:sz="0" w:space="0" w:color="auto" w:frame="1"/>
        </w:rPr>
        <w:t xml:space="preserve">   </w:t>
      </w:r>
    </w:p>
    <w:p w14:paraId="44A7ABDF" w14:textId="6F59758C" w:rsidR="00963028" w:rsidRDefault="00D72847" w:rsidP="00443F27">
      <w:pPr>
        <w:pStyle w:val="WenkDuiding"/>
      </w:pPr>
      <w:r>
        <w:t xml:space="preserve">Specifieke inhouden voor Moderne talen en Taal- en </w:t>
      </w:r>
      <w:r w:rsidR="00443F27">
        <w:t>c</w:t>
      </w:r>
      <w:r>
        <w:t>ommunicatie</w:t>
      </w:r>
      <w:r w:rsidR="00AB33A2">
        <w:t>- w</w:t>
      </w:r>
      <w:r>
        <w:t>etenschappen: Landeskunde.</w:t>
      </w:r>
      <w:r w:rsidR="00963028">
        <w:t xml:space="preserve"> </w:t>
      </w:r>
    </w:p>
    <w:p w14:paraId="72189F2F" w14:textId="77777777" w:rsidR="00ED683C" w:rsidRDefault="00ED683C" w:rsidP="00ED683C">
      <w:pPr>
        <w:pStyle w:val="Wenk"/>
        <w:ind w:left="2268"/>
      </w:pPr>
      <w:bookmarkStart w:id="115" w:name="_Toc121484787"/>
      <w:bookmarkStart w:id="116" w:name="_Toc127295266"/>
      <w:bookmarkStart w:id="117" w:name="_Toc128941189"/>
      <w:bookmarkStart w:id="118" w:name="_Toc129036356"/>
      <w:bookmarkStart w:id="119" w:name="_Toc129199585"/>
      <w:r w:rsidRPr="00916020">
        <w:t>Bij fasen in een onderzoekscyclus kan je denken aan: oriëntatie, probleem(stelling) of onderzoeksvraag, onderzoeksmethode, gegevensverzameling, analyse, conclusie, rapportering.</w:t>
      </w:r>
      <w:r w:rsidRPr="00916020">
        <w:br/>
        <w:t>Afhankelijk van de context kunnen een of meerdere fasen in de onderzoekscyclus zelfstandig of onder begeleiding gebeuren.</w:t>
      </w:r>
    </w:p>
    <w:p w14:paraId="359FB2B4" w14:textId="77777777" w:rsidR="00ED683C" w:rsidRPr="00916020" w:rsidRDefault="00ED683C" w:rsidP="00ED683C">
      <w:pPr>
        <w:pStyle w:val="Wenk"/>
        <w:ind w:left="2268"/>
      </w:pPr>
      <w:r w:rsidRPr="004423A9">
        <w:t>Leerplandoelen uit de krachtlijn en de rubriek “betekenisvol leren en kiezen” van het Gemeenschappelijk funderend leerplan bereiden voor op een onderzoekscyclus. Leerlingen leren zo vanaf het eerste jaar om doelgericht informatie op te zoeken in diverse bronnen, de informatie doelgericht te beoordelen en te verwerken op een kritische en systematische manier. Ook leren ze om cyclisch te reflecteren over hun eigen leerproces en dat doelgericht bij te sturen. In het Gemeenschappelijk funderend leerplan vind je suggesties om met die doelen aan de slag te gaan en een leerlijn op te bouwen waardoor leerlingen in de derde graad in staat zijn om een onderzoekscyclus te doorlopen.</w:t>
      </w:r>
    </w:p>
    <w:p w14:paraId="2E517FA7" w14:textId="20D5C9B3" w:rsidR="0000561E" w:rsidRDefault="0000561E" w:rsidP="0000561E">
      <w:pPr>
        <w:pStyle w:val="Kop1"/>
      </w:pPr>
      <w:bookmarkStart w:id="120" w:name="_Toc153270543"/>
      <w:r>
        <w:t>Lexicon</w:t>
      </w:r>
      <w:bookmarkEnd w:id="115"/>
      <w:bookmarkEnd w:id="116"/>
      <w:bookmarkEnd w:id="117"/>
      <w:bookmarkEnd w:id="118"/>
      <w:bookmarkEnd w:id="119"/>
      <w:r w:rsidR="00393A4C">
        <w:t xml:space="preserve"> en pop-ups</w:t>
      </w:r>
      <w:bookmarkEnd w:id="120"/>
    </w:p>
    <w:p w14:paraId="32F4DD7A" w14:textId="18254FA7" w:rsidR="00393A4C" w:rsidRDefault="00393A4C" w:rsidP="00D012F7">
      <w:pPr>
        <w:pStyle w:val="Kop2"/>
      </w:pPr>
      <w:bookmarkStart w:id="121" w:name="_Toc153270544"/>
      <w:r w:rsidRPr="00D012F7">
        <w:t>Lexicon</w:t>
      </w:r>
      <w:bookmarkEnd w:id="121"/>
    </w:p>
    <w:p w14:paraId="16E94914" w14:textId="2F5468B9" w:rsidR="00022ED7" w:rsidRPr="00022ED7" w:rsidRDefault="00022ED7" w:rsidP="00022ED7">
      <w:r>
        <w:t>Het lexicon bevat een verduidelijking bij de begrippen die in het leerplan worden gebruikt. Die verduidelijking gebeurt enkel ten behoeve van de leraar.</w:t>
      </w:r>
    </w:p>
    <w:p w14:paraId="114D731F" w14:textId="77777777" w:rsidR="004C5771" w:rsidRPr="00A94FF3" w:rsidRDefault="004C5771" w:rsidP="004C5771">
      <w:pPr>
        <w:pStyle w:val="Kop4"/>
      </w:pPr>
      <w:bookmarkStart w:id="122" w:name="_Argumentatieve_teksten_1"/>
      <w:bookmarkStart w:id="123" w:name="_Hlk38525146"/>
      <w:bookmarkStart w:id="124" w:name="_Toc121484789"/>
      <w:bookmarkStart w:id="125" w:name="_Toc127295268"/>
      <w:bookmarkStart w:id="126" w:name="_Toc128941190"/>
      <w:bookmarkStart w:id="127" w:name="_Toc129036357"/>
      <w:bookmarkStart w:id="128" w:name="_Toc129199586"/>
      <w:bookmarkEnd w:id="122"/>
      <w:r w:rsidRPr="00A94FF3">
        <w:t>Argumentatieve teksten</w:t>
      </w:r>
    </w:p>
    <w:p w14:paraId="63461A7E" w14:textId="77777777" w:rsidR="004C5771" w:rsidRDefault="004C5771" w:rsidP="004C5771">
      <w:r w:rsidRPr="00A94FF3">
        <w:t>In argumentatieve teksten worden argumenten aangevoerd ter ondersteuning van een stelling of standpunt, bv. betoog.</w:t>
      </w:r>
    </w:p>
    <w:p w14:paraId="13733063" w14:textId="77777777" w:rsidR="004C5771" w:rsidRDefault="004C5771" w:rsidP="004C5771">
      <w:pPr>
        <w:pStyle w:val="Kop4"/>
      </w:pPr>
      <w:bookmarkStart w:id="129" w:name="_Argumentatieve_teksten"/>
      <w:bookmarkStart w:id="130" w:name="_Beleefdheidsconventies"/>
      <w:bookmarkEnd w:id="129"/>
      <w:bookmarkEnd w:id="130"/>
      <w:r>
        <w:t>Beleefdheidsconventies</w:t>
      </w:r>
    </w:p>
    <w:p w14:paraId="45140CEC" w14:textId="77777777" w:rsidR="004C5771" w:rsidRDefault="004C5771" w:rsidP="004C5771">
      <w:r>
        <w:t xml:space="preserve">Beleefdheidsconventies </w:t>
      </w:r>
      <w:r w:rsidRPr="005A53CC">
        <w:t xml:space="preserve">zijn alle (impliciete) afspraken die horen bij het taalgebruik in bepaalde contexten. Daaronder kunnen vallen: het gepaste stemvolume gebruiken, op een geschikt moment het woord nemen, interesse tonen in wat </w:t>
      </w:r>
      <w:r>
        <w:t xml:space="preserve">wordt </w:t>
      </w:r>
      <w:r w:rsidRPr="005A53CC">
        <w:t>gezegd …</w:t>
      </w:r>
      <w:r>
        <w:t xml:space="preserve"> </w:t>
      </w:r>
    </w:p>
    <w:p w14:paraId="2D409419" w14:textId="77777777" w:rsidR="004C5771" w:rsidRPr="008603B9" w:rsidRDefault="004C5771" w:rsidP="004C5771">
      <w:pPr>
        <w:pStyle w:val="Kop4"/>
      </w:pPr>
      <w:bookmarkStart w:id="131" w:name="_Doelgericht"/>
      <w:bookmarkEnd w:id="131"/>
      <w:r w:rsidRPr="008603B9">
        <w:t>Doelgericht</w:t>
      </w:r>
    </w:p>
    <w:p w14:paraId="0815D788" w14:textId="5FF01E36" w:rsidR="004C5771" w:rsidRDefault="004C5771" w:rsidP="004C5771">
      <w:r>
        <w:t>Doelgericht slaat op het feit dat de taalgebruiker via het begrijpen of het produceren van talige boodschappen bepaalde doelen probeert te bereiken. Bv. ik vraag in de supermarkt waar ik een bepaald product kan vinden</w:t>
      </w:r>
      <w:r w:rsidR="3DC36E28">
        <w:t>,</w:t>
      </w:r>
      <w:r>
        <w:t xml:space="preserve"> ik luister naar het weerbericht om te weten hoe ik me moet kleden, ik lees de rest van een verhaal om te weten te komen hoe het afloopt enz. Om geslaagd te communiceren houdt hij rekening met de communicatieve situatie. De verwerking van de tekst (receptief) en de kwaliteit van de tekst (productief) worden afgemeten aan de mate waarin het doel vlot, succesvol en gepast is bereikt. </w:t>
      </w:r>
      <w:r w:rsidRPr="00BE1EE6">
        <w:t>Dat gebeurt bij voorkeur in betekenisvolle, authentieke of semi-authentieke situaties.</w:t>
      </w:r>
    </w:p>
    <w:p w14:paraId="48FA26E4" w14:textId="77777777" w:rsidR="004C5771" w:rsidRDefault="004C5771" w:rsidP="004C5771">
      <w:pPr>
        <w:pStyle w:val="Kop4"/>
      </w:pPr>
      <w:bookmarkStart w:id="132" w:name="_Elementair_(repertoire)"/>
      <w:bookmarkStart w:id="133" w:name="_Hoofdgedachte"/>
      <w:bookmarkEnd w:id="132"/>
      <w:bookmarkEnd w:id="133"/>
      <w:r>
        <w:lastRenderedPageBreak/>
        <w:t xml:space="preserve">Hoofdgedachte </w:t>
      </w:r>
    </w:p>
    <w:p w14:paraId="3FB2D24B" w14:textId="0A5E2779" w:rsidR="004C5771" w:rsidRPr="00F03EC2" w:rsidRDefault="004C5771" w:rsidP="004C5771">
      <w:r w:rsidRPr="00F03EC2">
        <w:t xml:space="preserve">De hoofdgedachte is het belangrijkste wat over het onderwerp </w:t>
      </w:r>
      <w:r>
        <w:t xml:space="preserve">wordt </w:t>
      </w:r>
      <w:r w:rsidRPr="00F03EC2">
        <w:t xml:space="preserve">gezegd. Het is m.a.w. de centrale boodschap die de spreker/schrijver tracht over te brengen en die je in één of twee zinnen kan weergeven. </w:t>
      </w:r>
    </w:p>
    <w:p w14:paraId="4A3A5C70" w14:textId="77777777" w:rsidR="004C5771" w:rsidRDefault="004C5771" w:rsidP="004C5771">
      <w:pPr>
        <w:pStyle w:val="Kop4"/>
      </w:pPr>
      <w:bookmarkStart w:id="134" w:name="_Hoofdpunten"/>
      <w:bookmarkEnd w:id="134"/>
      <w:r>
        <w:t xml:space="preserve">Hoofdpunten </w:t>
      </w:r>
    </w:p>
    <w:p w14:paraId="3BF922AF" w14:textId="767E852E" w:rsidR="004C5771" w:rsidRDefault="004C5771" w:rsidP="004C5771">
      <w:r w:rsidRPr="00F03EC2">
        <w:t>De hoofdpunten zijn alle inhoudelijke elementen die ondersteunend zijn voor die hoofdgedachte</w:t>
      </w:r>
      <w:r>
        <w:t xml:space="preserve"> van een tekst</w:t>
      </w:r>
      <w:r w:rsidRPr="00F03EC2">
        <w:t>.</w:t>
      </w:r>
      <w:r w:rsidRPr="00770B49">
        <w:t xml:space="preserve"> </w:t>
      </w:r>
      <w:r>
        <w:t>Dat kan ook de gedachtegang zijn.</w:t>
      </w:r>
    </w:p>
    <w:p w14:paraId="17372DBA" w14:textId="0D026E16" w:rsidR="5417D652" w:rsidRDefault="5417D652" w:rsidP="76E2D623">
      <w:pPr>
        <w:pStyle w:val="Kop4"/>
      </w:pPr>
      <w:bookmarkStart w:id="135" w:name="_Informatiedichtheid"/>
      <w:bookmarkStart w:id="136" w:name="_Informatieve_teksten_1"/>
      <w:bookmarkEnd w:id="135"/>
      <w:bookmarkEnd w:id="136"/>
      <w:r w:rsidRPr="76E2D623">
        <w:t xml:space="preserve">Informatiedichtheid </w:t>
      </w:r>
    </w:p>
    <w:p w14:paraId="40B8D569" w14:textId="698FB527" w:rsidR="5417D652" w:rsidRDefault="00A42922" w:rsidP="5D4D6652">
      <w:pPr>
        <w:rPr>
          <w:rFonts w:ascii="Calibri" w:eastAsia="Calibri" w:hAnsi="Calibri" w:cs="Calibri"/>
        </w:rPr>
      </w:pPr>
      <w:r>
        <w:t>Informatiedichtheid is de</w:t>
      </w:r>
      <w:r w:rsidR="5417D652" w:rsidRPr="5D4D6652">
        <w:t xml:space="preserve"> hoeveelheid informatie die een tekst bevat in verhouding tot de lengte van de tekst: een tekst waarin de informatie heel compact wordt aangeboden, heeft een hogere informatiedichtheid dan een lange tekst met diezelfde informatie.</w:t>
      </w:r>
    </w:p>
    <w:p w14:paraId="5FB45FED" w14:textId="77777777" w:rsidR="004C5771" w:rsidRPr="00624B32" w:rsidRDefault="004C5771" w:rsidP="004C5771">
      <w:pPr>
        <w:pStyle w:val="Kop4"/>
      </w:pPr>
      <w:bookmarkStart w:id="137" w:name="_Informatieve_teksten_2"/>
      <w:bookmarkEnd w:id="137"/>
      <w:r w:rsidRPr="00624B32">
        <w:t xml:space="preserve">Informatieve teksten </w:t>
      </w:r>
    </w:p>
    <w:p w14:paraId="25D0E476" w14:textId="19A5AFF4" w:rsidR="004C5771" w:rsidRDefault="00A42922" w:rsidP="004C5771">
      <w:r>
        <w:t>Informatieve teksten zijn t</w:t>
      </w:r>
      <w:r w:rsidR="004C5771" w:rsidRPr="00624B32">
        <w:t>eksten waarin voornamelijk feitelijke informatie wordt meegedeeld, bv. krantenbericht.</w:t>
      </w:r>
    </w:p>
    <w:p w14:paraId="090E31C6" w14:textId="77777777" w:rsidR="00226B4E" w:rsidRDefault="00226B4E" w:rsidP="00226B4E">
      <w:pPr>
        <w:pStyle w:val="Kop4"/>
      </w:pPr>
      <w:bookmarkStart w:id="138" w:name="_Interactie_1"/>
      <w:bookmarkEnd w:id="138"/>
      <w:r>
        <w:t>Interactie</w:t>
      </w:r>
    </w:p>
    <w:p w14:paraId="7F7483AC" w14:textId="3D7D4007" w:rsidR="00226B4E" w:rsidRPr="00624B32" w:rsidRDefault="00226B4E" w:rsidP="004C5771">
      <w:r w:rsidRPr="00226B4E">
        <w:t>Interactie is een vorm van directe communicatie waarbij er een onmiddellijke wisselwerking mogelijk is, met een zekere mate van onvoorspelbaarheid en spontaneïteit.</w:t>
      </w:r>
    </w:p>
    <w:p w14:paraId="59D942C8" w14:textId="77777777" w:rsidR="004C5771" w:rsidRPr="007F6A5E" w:rsidRDefault="004C5771" w:rsidP="004C5771">
      <w:pPr>
        <w:pStyle w:val="Kop4"/>
      </w:pPr>
      <w:bookmarkStart w:id="139" w:name="_Frequente_woorden_(lexicon8)"/>
      <w:bookmarkStart w:id="140" w:name="_Frequente_woorden"/>
      <w:bookmarkStart w:id="141" w:name="_Teksten_productieve_vaardigheden"/>
      <w:bookmarkStart w:id="142" w:name="_Adequaatheid_(lexicon9)"/>
      <w:bookmarkStart w:id="143" w:name="_Interactie_(lexicon10)"/>
      <w:bookmarkStart w:id="144" w:name="_Interactie"/>
      <w:bookmarkStart w:id="145" w:name="_Literaire_teksten"/>
      <w:bookmarkEnd w:id="139"/>
      <w:bookmarkEnd w:id="140"/>
      <w:bookmarkEnd w:id="141"/>
      <w:bookmarkEnd w:id="142"/>
      <w:bookmarkEnd w:id="143"/>
      <w:bookmarkEnd w:id="144"/>
      <w:bookmarkEnd w:id="145"/>
      <w:r w:rsidRPr="007F6A5E">
        <w:t>L</w:t>
      </w:r>
      <w:r>
        <w:t>iteraire teksten</w:t>
      </w:r>
    </w:p>
    <w:p w14:paraId="7EE3CA2B" w14:textId="2F338DD6" w:rsidR="004C5771" w:rsidRPr="00033AC8" w:rsidRDefault="00A42922" w:rsidP="004C5771">
      <w:r>
        <w:t>Literaire teksten zijn s</w:t>
      </w:r>
      <w:r w:rsidR="004C5771" w:rsidRPr="00033AC8">
        <w:t>chriftelijke of mondelinge teksten die een esthetische waarde hebben en die vaak een emotioneel effect bij de ontvanger beogen. Literaire teksten dienen in brede zin te worden geïnterpreteerd. Het kan zowel over cartoon, graphic novel, lied(tekst), film(tekst), brief, essay, slam poetry, autobiografie, roman … als over mengvormen gaan.</w:t>
      </w:r>
    </w:p>
    <w:p w14:paraId="03CFD9D2" w14:textId="77777777" w:rsidR="004C5771" w:rsidRPr="00624B32" w:rsidRDefault="004C5771" w:rsidP="004C5771">
      <w:pPr>
        <w:pStyle w:val="Kop4"/>
      </w:pPr>
      <w:bookmarkStart w:id="146" w:name="_Mediërend"/>
      <w:bookmarkStart w:id="147" w:name="_Narratieve_teksten"/>
      <w:bookmarkEnd w:id="146"/>
      <w:bookmarkEnd w:id="147"/>
      <w:r w:rsidRPr="00624B32">
        <w:t xml:space="preserve">Narratieve teksten </w:t>
      </w:r>
    </w:p>
    <w:p w14:paraId="57E40D0D" w14:textId="38BCB9B1" w:rsidR="004C5771" w:rsidRDefault="00D412B9" w:rsidP="004C5771">
      <w:r>
        <w:t>Narratieve teksten zijn v</w:t>
      </w:r>
      <w:r w:rsidR="004C5771" w:rsidRPr="00624B32">
        <w:t>erhalende teksten, bv. reisverhaal.</w:t>
      </w:r>
    </w:p>
    <w:p w14:paraId="62D59BAA" w14:textId="77777777" w:rsidR="004C5771" w:rsidRDefault="004C5771" w:rsidP="004C5771">
      <w:pPr>
        <w:pStyle w:val="Kop4"/>
      </w:pPr>
      <w:bookmarkStart w:id="148" w:name="_Onderwerp_van_een"/>
      <w:bookmarkEnd w:id="148"/>
      <w:r>
        <w:t>Onderwerp van een tekst</w:t>
      </w:r>
    </w:p>
    <w:p w14:paraId="37C1B0D6" w14:textId="77777777" w:rsidR="004C5771" w:rsidRPr="00624B32" w:rsidRDefault="004C5771" w:rsidP="004C5771">
      <w:r>
        <w:t>Het onderwerp van een tekst</w:t>
      </w:r>
      <w:r w:rsidRPr="004133B4">
        <w:t xml:space="preserve"> geeft in één of enkele woorden weer waarover de tekst gaat. </w:t>
      </w:r>
    </w:p>
    <w:p w14:paraId="1CA9C0AF" w14:textId="77777777" w:rsidR="004C5771" w:rsidRPr="00624B32" w:rsidRDefault="004C5771" w:rsidP="004C5771">
      <w:pPr>
        <w:pStyle w:val="Kop4"/>
      </w:pPr>
      <w:bookmarkStart w:id="149" w:name="_Opiniërende_teksten_1"/>
      <w:bookmarkEnd w:id="149"/>
      <w:r w:rsidRPr="00624B32">
        <w:t xml:space="preserve">Opiniërende teksten </w:t>
      </w:r>
    </w:p>
    <w:p w14:paraId="3751C33B" w14:textId="359ABFA3" w:rsidR="004C5771" w:rsidRPr="00624B32" w:rsidRDefault="00D412B9" w:rsidP="004C5771">
      <w:r>
        <w:t>Opiniërende teksten zijn t</w:t>
      </w:r>
      <w:r w:rsidR="004C5771" w:rsidRPr="00624B32">
        <w:t xml:space="preserve">eksten waarin de schrijver of spreker een mening of standpunt geeft, bv. review. </w:t>
      </w:r>
    </w:p>
    <w:p w14:paraId="56BB771D" w14:textId="77777777" w:rsidR="004C5771" w:rsidRPr="00624B32" w:rsidRDefault="004C5771" w:rsidP="004C5771">
      <w:pPr>
        <w:pStyle w:val="Kop4"/>
      </w:pPr>
      <w:bookmarkStart w:id="150" w:name="_Receptieve_teksten_(pop-up1)"/>
      <w:bookmarkStart w:id="151" w:name="_Informatieve_teksten_(lexicon2)"/>
      <w:bookmarkStart w:id="152" w:name="_Informatieve_teksten"/>
      <w:bookmarkStart w:id="153" w:name="_Persuasieve_teksten_(lexicon3)"/>
      <w:bookmarkStart w:id="154" w:name="_Persuasieve_teksten"/>
      <w:bookmarkEnd w:id="150"/>
      <w:bookmarkEnd w:id="151"/>
      <w:bookmarkEnd w:id="152"/>
      <w:bookmarkEnd w:id="153"/>
      <w:bookmarkEnd w:id="154"/>
      <w:r w:rsidRPr="00624B32">
        <w:t xml:space="preserve">Persuasieve teksten </w:t>
      </w:r>
    </w:p>
    <w:p w14:paraId="70D574B7" w14:textId="77777777" w:rsidR="004C5771" w:rsidRPr="00624B32" w:rsidRDefault="004C5771" w:rsidP="004C5771">
      <w:r w:rsidRPr="00551AA5">
        <w:rPr>
          <w:rFonts w:cstheme="minorHAnsi"/>
          <w:spacing w:val="-2"/>
        </w:rPr>
        <w:t xml:space="preserve">Persuasieve teksten hebben tot doel de lezer of luisteraar te overtuigen van een </w:t>
      </w:r>
      <w:r>
        <w:rPr>
          <w:rFonts w:cstheme="minorHAnsi"/>
          <w:spacing w:val="-2"/>
        </w:rPr>
        <w:t xml:space="preserve">mening, boodschap, </w:t>
      </w:r>
      <w:r w:rsidRPr="00551AA5">
        <w:rPr>
          <w:rFonts w:cstheme="minorHAnsi"/>
          <w:spacing w:val="-2"/>
        </w:rPr>
        <w:t>standpunt om daarmee zijn gedachten te beïnvloeden</w:t>
      </w:r>
      <w:r w:rsidRPr="00624B32">
        <w:t>, bv.</w:t>
      </w:r>
      <w:r>
        <w:t xml:space="preserve"> reclameboodschap</w:t>
      </w:r>
      <w:r w:rsidRPr="00624B32">
        <w:t>.</w:t>
      </w:r>
    </w:p>
    <w:p w14:paraId="47EB80DF" w14:textId="77777777" w:rsidR="004C5771" w:rsidRPr="00624B32" w:rsidRDefault="004C5771" w:rsidP="004C5771">
      <w:pPr>
        <w:pStyle w:val="Kop4"/>
      </w:pPr>
      <w:bookmarkStart w:id="155" w:name="_Opiniërende_teksten_(lexicon4)"/>
      <w:bookmarkStart w:id="156" w:name="_Opiniërende_teksten"/>
      <w:bookmarkStart w:id="157" w:name="_Prescriptieve_teksten_(lexicon5)"/>
      <w:bookmarkStart w:id="158" w:name="_Prescriptieve_teksten"/>
      <w:bookmarkEnd w:id="155"/>
      <w:bookmarkEnd w:id="156"/>
      <w:bookmarkEnd w:id="157"/>
      <w:bookmarkEnd w:id="158"/>
      <w:r w:rsidRPr="00624B32">
        <w:t xml:space="preserve">Prescriptieve teksten </w:t>
      </w:r>
    </w:p>
    <w:p w14:paraId="30BBD689" w14:textId="3139A6C8" w:rsidR="004C5771" w:rsidRDefault="00D412B9" w:rsidP="004C5771">
      <w:r>
        <w:t xml:space="preserve">Prescriptieve teksten hebben </w:t>
      </w:r>
      <w:r w:rsidR="004C5771" w:rsidRPr="00624B32">
        <w:t>als doel het handelen van de ontvanger te sturen, bv. recept</w:t>
      </w:r>
      <w:r w:rsidR="004C5771">
        <w:t>.</w:t>
      </w:r>
    </w:p>
    <w:p w14:paraId="31221259" w14:textId="77777777" w:rsidR="004C5771" w:rsidRPr="00624B32" w:rsidRDefault="004C5771" w:rsidP="004C5771">
      <w:pPr>
        <w:pStyle w:val="Kop4"/>
      </w:pPr>
      <w:bookmarkStart w:id="159" w:name="_(taal)Register"/>
      <w:bookmarkEnd w:id="159"/>
      <w:r>
        <w:t>(taal)Register</w:t>
      </w:r>
    </w:p>
    <w:p w14:paraId="0326AC3D" w14:textId="4740C29C" w:rsidR="004C5771" w:rsidRDefault="004C5771" w:rsidP="004C5771">
      <w:r>
        <w:t xml:space="preserve">De term </w:t>
      </w:r>
      <w:r w:rsidR="00083610">
        <w:t xml:space="preserve">(taal)register </w:t>
      </w:r>
      <w:r>
        <w:t>verwijst naar t</w:t>
      </w:r>
      <w:r w:rsidRPr="007A34CF">
        <w:t>aalgebruik dat gebonden is aan een bepaalde situatie, waarbij het zowel om lexicale als om syntactische elementen kan gaan.</w:t>
      </w:r>
    </w:p>
    <w:p w14:paraId="7DAA53B5" w14:textId="77777777" w:rsidR="004C5771" w:rsidRPr="008F3EFA" w:rsidRDefault="004C5771" w:rsidP="004C5771">
      <w:pPr>
        <w:pStyle w:val="Kop4"/>
        <w:rPr>
          <w:lang w:eastAsia="nl-BE"/>
        </w:rPr>
      </w:pPr>
      <w:bookmarkStart w:id="160" w:name="_Woordcombinaties_1"/>
      <w:bookmarkEnd w:id="160"/>
      <w:r w:rsidRPr="008F3EFA">
        <w:rPr>
          <w:lang w:eastAsia="nl-BE"/>
        </w:rPr>
        <w:lastRenderedPageBreak/>
        <w:t>Woordcombinaties </w:t>
      </w:r>
    </w:p>
    <w:p w14:paraId="7DDE0AC5" w14:textId="7047D7CB" w:rsidR="00963028" w:rsidRDefault="00805016" w:rsidP="004C5771">
      <w:pPr>
        <w:spacing w:after="0" w:line="276" w:lineRule="auto"/>
        <w:textAlignment w:val="baseline"/>
        <w:rPr>
          <w:rFonts w:ascii="Segoe UI" w:eastAsia="Times New Roman" w:hAnsi="Segoe UI" w:cs="Segoe UI"/>
          <w:color w:val="595959"/>
          <w:sz w:val="18"/>
          <w:szCs w:val="18"/>
          <w:lang w:eastAsia="nl-BE"/>
        </w:rPr>
      </w:pPr>
      <w:r>
        <w:rPr>
          <w:rFonts w:ascii="Calibri" w:eastAsia="Times New Roman" w:hAnsi="Calibri" w:cs="Calibri"/>
          <w:color w:val="595959"/>
          <w:lang w:eastAsia="nl-BE"/>
        </w:rPr>
        <w:t>Woordcombinaties zijn v</w:t>
      </w:r>
      <w:r w:rsidR="004C5771" w:rsidRPr="008F3EFA">
        <w:rPr>
          <w:rFonts w:ascii="Calibri" w:eastAsia="Times New Roman" w:hAnsi="Calibri" w:cs="Calibri"/>
          <w:color w:val="595959"/>
          <w:lang w:eastAsia="nl-BE"/>
        </w:rPr>
        <w:t>aste combinaties van woorden (voorzetsels of zelfstandige naamwoorden bij werkwoorden), bv.</w:t>
      </w:r>
      <w:r w:rsidR="004C5771">
        <w:rPr>
          <w:rFonts w:ascii="Calibri" w:eastAsia="Times New Roman" w:hAnsi="Calibri" w:cs="Calibri"/>
          <w:color w:val="595959"/>
          <w:lang w:eastAsia="nl-BE"/>
        </w:rPr>
        <w:t xml:space="preserve"> ins Kino gehen, Sport treiben, Angst haben vor …</w:t>
      </w:r>
      <w:r w:rsidR="00963028">
        <w:rPr>
          <w:rFonts w:ascii="Segoe UI" w:eastAsia="Times New Roman" w:hAnsi="Segoe UI" w:cs="Segoe UI"/>
          <w:color w:val="595959"/>
          <w:sz w:val="18"/>
          <w:szCs w:val="18"/>
          <w:lang w:eastAsia="nl-BE"/>
        </w:rPr>
        <w:t xml:space="preserve"> </w:t>
      </w:r>
    </w:p>
    <w:p w14:paraId="75EFFE48" w14:textId="247028E8" w:rsidR="004C5771" w:rsidRPr="00D012F7" w:rsidRDefault="004C5771" w:rsidP="00D012F7">
      <w:pPr>
        <w:pStyle w:val="Kop2"/>
      </w:pPr>
      <w:bookmarkStart w:id="161" w:name="_Woordcombinaties"/>
      <w:bookmarkStart w:id="162" w:name="_Toc57708412"/>
      <w:bookmarkStart w:id="163" w:name="_Toc1415272"/>
      <w:bookmarkStart w:id="164" w:name="_Toc130741421"/>
      <w:bookmarkStart w:id="165" w:name="_Toc153270545"/>
      <w:bookmarkEnd w:id="123"/>
      <w:bookmarkEnd w:id="161"/>
      <w:bookmarkEnd w:id="162"/>
      <w:r w:rsidRPr="00D012F7">
        <w:t>Pop-ups</w:t>
      </w:r>
      <w:bookmarkEnd w:id="163"/>
      <w:bookmarkEnd w:id="164"/>
      <w:bookmarkEnd w:id="165"/>
    </w:p>
    <w:p w14:paraId="12FAFF94" w14:textId="45AD00EA" w:rsidR="004C5771" w:rsidRPr="00B1584F" w:rsidRDefault="00AF7D4B" w:rsidP="004C5771">
      <w:pPr>
        <w:pStyle w:val="Kop4"/>
      </w:pPr>
      <w:bookmarkStart w:id="166" w:name="_Kenmerken"/>
      <w:bookmarkEnd w:id="166"/>
      <w:r>
        <w:t>Tekstk</w:t>
      </w:r>
      <w:r w:rsidR="004C5771">
        <w:t>enmerken</w:t>
      </w:r>
      <w:r>
        <w:t xml:space="preserve"> voor receptie</w:t>
      </w:r>
    </w:p>
    <w:p w14:paraId="422B8823" w14:textId="77777777" w:rsidR="004C5771" w:rsidRPr="00542581" w:rsidRDefault="004C5771" w:rsidP="004C5771">
      <w:pPr>
        <w:spacing w:line="240" w:lineRule="auto"/>
      </w:pPr>
      <w:r w:rsidRPr="00542581">
        <w:t>Afbakening kenmerken van aangeboden teksten:</w:t>
      </w:r>
    </w:p>
    <w:tbl>
      <w:tblPr>
        <w:tblStyle w:val="Tabelraster"/>
        <w:tblW w:w="9498" w:type="dxa"/>
        <w:tblLayout w:type="fixed"/>
        <w:tblLook w:val="04A0" w:firstRow="1" w:lastRow="0" w:firstColumn="1" w:lastColumn="0" w:noHBand="0" w:noVBand="1"/>
      </w:tblPr>
      <w:tblGrid>
        <w:gridCol w:w="6521"/>
        <w:gridCol w:w="1559"/>
        <w:gridCol w:w="1418"/>
      </w:tblGrid>
      <w:tr w:rsidR="004C5771" w:rsidRPr="00143A9A" w14:paraId="69AC8189" w14:textId="77777777" w:rsidTr="00D012F7">
        <w:tc>
          <w:tcPr>
            <w:tcW w:w="6521" w:type="dxa"/>
            <w:tcBorders>
              <w:top w:val="nil"/>
              <w:left w:val="nil"/>
            </w:tcBorders>
            <w:shd w:val="clear" w:color="auto" w:fill="auto"/>
          </w:tcPr>
          <w:p w14:paraId="3130A9DF" w14:textId="37368EFC" w:rsidR="004C5771" w:rsidRPr="00143A9A" w:rsidRDefault="004C5771">
            <w:pPr>
              <w:spacing w:before="60" w:after="60"/>
              <w:rPr>
                <w:rFonts w:ascii="Trebuchet MS" w:eastAsia="Calibri" w:hAnsi="Trebuchet MS" w:cs="Times New Roman"/>
                <w:b/>
                <w:color w:val="FFFFFF"/>
                <w:szCs w:val="20"/>
              </w:rPr>
            </w:pPr>
            <w:r w:rsidRPr="00542581">
              <w:t>(Lu: Luisteren</w:t>
            </w:r>
            <w:r>
              <w:t>/</w:t>
            </w:r>
            <w:r w:rsidRPr="00542581">
              <w:t>Le: Lezen)</w:t>
            </w:r>
          </w:p>
        </w:tc>
        <w:tc>
          <w:tcPr>
            <w:tcW w:w="1559" w:type="dxa"/>
            <w:tcBorders>
              <w:right w:val="single" w:sz="4" w:space="0" w:color="auto"/>
            </w:tcBorders>
            <w:shd w:val="clear" w:color="auto" w:fill="auto"/>
            <w:vAlign w:val="center"/>
          </w:tcPr>
          <w:p w14:paraId="32F18B5B" w14:textId="77777777" w:rsidR="004C5771" w:rsidRPr="00143A9A" w:rsidRDefault="004C5771">
            <w:pPr>
              <w:spacing w:before="60" w:after="60"/>
              <w:jc w:val="center"/>
              <w:rPr>
                <w:rFonts w:ascii="Trebuchet MS" w:eastAsia="Calibri" w:hAnsi="Trebuchet MS" w:cs="Times New Roman"/>
                <w:b/>
                <w:color w:val="262626"/>
                <w:sz w:val="20"/>
                <w:szCs w:val="20"/>
              </w:rPr>
            </w:pPr>
            <w:r>
              <w:rPr>
                <w:rFonts w:ascii="Trebuchet MS" w:eastAsia="Calibri" w:hAnsi="Trebuchet MS" w:cs="Times New Roman"/>
                <w:b/>
                <w:color w:val="262626"/>
                <w:sz w:val="20"/>
                <w:szCs w:val="20"/>
              </w:rPr>
              <w:t>Lu</w:t>
            </w:r>
          </w:p>
        </w:tc>
        <w:tc>
          <w:tcPr>
            <w:tcW w:w="1418" w:type="dxa"/>
            <w:tcBorders>
              <w:left w:val="single" w:sz="4" w:space="0" w:color="auto"/>
              <w:right w:val="single" w:sz="4" w:space="0" w:color="auto"/>
            </w:tcBorders>
            <w:shd w:val="clear" w:color="auto" w:fill="auto"/>
            <w:vAlign w:val="center"/>
          </w:tcPr>
          <w:p w14:paraId="777BF680" w14:textId="77777777" w:rsidR="004C5771" w:rsidRPr="00143A9A" w:rsidRDefault="004C5771">
            <w:pPr>
              <w:spacing w:before="60" w:after="60"/>
              <w:jc w:val="center"/>
              <w:rPr>
                <w:rFonts w:ascii="Trebuchet MS" w:eastAsia="Calibri" w:hAnsi="Trebuchet MS" w:cs="Times New Roman"/>
                <w:b/>
                <w:color w:val="262626"/>
                <w:sz w:val="20"/>
                <w:szCs w:val="20"/>
              </w:rPr>
            </w:pPr>
            <w:r>
              <w:rPr>
                <w:rFonts w:ascii="Trebuchet MS" w:eastAsia="Calibri" w:hAnsi="Trebuchet MS" w:cs="Times New Roman"/>
                <w:b/>
                <w:color w:val="262626"/>
                <w:sz w:val="20"/>
                <w:szCs w:val="20"/>
              </w:rPr>
              <w:t>Le</w:t>
            </w:r>
          </w:p>
        </w:tc>
      </w:tr>
      <w:tr w:rsidR="004C5771" w:rsidRPr="00143A9A" w14:paraId="4E4AE014" w14:textId="77777777" w:rsidTr="00D012F7">
        <w:tc>
          <w:tcPr>
            <w:tcW w:w="6521" w:type="dxa"/>
            <w:tcBorders>
              <w:top w:val="single" w:sz="4" w:space="0" w:color="auto"/>
            </w:tcBorders>
            <w:shd w:val="clear" w:color="auto" w:fill="4CBCC5"/>
          </w:tcPr>
          <w:p w14:paraId="19F25A7C" w14:textId="77777777" w:rsidR="004C5771" w:rsidRPr="00852589" w:rsidRDefault="004C5771">
            <w:pPr>
              <w:spacing w:before="60" w:after="60"/>
              <w:rPr>
                <w:rFonts w:eastAsia="Calibri" w:cstheme="minorHAnsi"/>
                <w:b/>
                <w:color w:val="FFFFFF"/>
                <w:szCs w:val="20"/>
              </w:rPr>
            </w:pPr>
            <w:r>
              <w:rPr>
                <w:rFonts w:eastAsia="Calibri" w:cstheme="minorHAnsi"/>
                <w:b/>
                <w:color w:val="FFFFFF"/>
                <w:szCs w:val="20"/>
              </w:rPr>
              <w:t>Tekstsoorten</w:t>
            </w:r>
          </w:p>
        </w:tc>
        <w:tc>
          <w:tcPr>
            <w:tcW w:w="1559" w:type="dxa"/>
            <w:tcBorders>
              <w:bottom w:val="single" w:sz="4" w:space="0" w:color="auto"/>
              <w:right w:val="nil"/>
            </w:tcBorders>
            <w:shd w:val="clear" w:color="auto" w:fill="4CBCC5"/>
            <w:vAlign w:val="center"/>
          </w:tcPr>
          <w:p w14:paraId="0186083D"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nil"/>
              <w:bottom w:val="single" w:sz="4" w:space="0" w:color="auto"/>
              <w:right w:val="nil"/>
            </w:tcBorders>
            <w:shd w:val="clear" w:color="auto" w:fill="4CBCC5"/>
            <w:vAlign w:val="center"/>
          </w:tcPr>
          <w:p w14:paraId="0DF6C0B0"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0A4E07AC" w14:textId="77777777" w:rsidTr="00D012F7">
        <w:tc>
          <w:tcPr>
            <w:tcW w:w="6521" w:type="dxa"/>
            <w:tcBorders>
              <w:top w:val="single" w:sz="4" w:space="0" w:color="auto"/>
            </w:tcBorders>
            <w:shd w:val="clear" w:color="auto" w:fill="auto"/>
          </w:tcPr>
          <w:p w14:paraId="298330D4" w14:textId="77777777" w:rsidR="004C5771" w:rsidRDefault="004C5771">
            <w:pPr>
              <w:spacing w:before="60" w:after="60"/>
              <w:rPr>
                <w:rFonts w:eastAsia="Calibri" w:cstheme="minorHAnsi"/>
                <w:b/>
                <w:color w:val="FFFFFF"/>
                <w:szCs w:val="20"/>
              </w:rPr>
            </w:pPr>
            <w:r>
              <w:rPr>
                <w:rFonts w:cstheme="minorHAnsi"/>
                <w:lang w:eastAsia="nl-BE"/>
              </w:rPr>
              <w:t>Ruime variatie</w:t>
            </w:r>
          </w:p>
        </w:tc>
        <w:tc>
          <w:tcPr>
            <w:tcW w:w="1559" w:type="dxa"/>
            <w:tcBorders>
              <w:bottom w:val="single" w:sz="4" w:space="0" w:color="auto"/>
              <w:right w:val="single" w:sz="4" w:space="0" w:color="auto"/>
            </w:tcBorders>
            <w:shd w:val="clear" w:color="auto" w:fill="A8AF37"/>
            <w:vAlign w:val="center"/>
          </w:tcPr>
          <w:p w14:paraId="28F4F0CF"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57C70D17"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381F2D70" w14:textId="77777777" w:rsidTr="00D012F7">
        <w:tc>
          <w:tcPr>
            <w:tcW w:w="6521" w:type="dxa"/>
            <w:tcBorders>
              <w:top w:val="single" w:sz="4" w:space="0" w:color="auto"/>
            </w:tcBorders>
            <w:shd w:val="clear" w:color="auto" w:fill="4CBCC5"/>
          </w:tcPr>
          <w:p w14:paraId="6E88FC91" w14:textId="77777777" w:rsidR="004C5771" w:rsidRPr="00852589" w:rsidRDefault="004C5771">
            <w:pPr>
              <w:spacing w:before="60" w:after="60"/>
              <w:rPr>
                <w:rFonts w:eastAsia="Calibri" w:cstheme="minorHAnsi"/>
                <w:b/>
                <w:color w:val="FFFFFF"/>
                <w:sz w:val="20"/>
                <w:szCs w:val="20"/>
              </w:rPr>
            </w:pPr>
            <w:r w:rsidRPr="00852589">
              <w:rPr>
                <w:rFonts w:eastAsia="Calibri" w:cstheme="minorHAnsi"/>
                <w:b/>
                <w:color w:val="FFFFFF"/>
                <w:szCs w:val="20"/>
              </w:rPr>
              <w:t>Onderwerp</w:t>
            </w:r>
          </w:p>
        </w:tc>
        <w:tc>
          <w:tcPr>
            <w:tcW w:w="1559" w:type="dxa"/>
            <w:tcBorders>
              <w:bottom w:val="single" w:sz="4" w:space="0" w:color="auto"/>
              <w:right w:val="nil"/>
            </w:tcBorders>
            <w:shd w:val="clear" w:color="auto" w:fill="4CBCC5"/>
            <w:vAlign w:val="center"/>
          </w:tcPr>
          <w:p w14:paraId="184E3187"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nil"/>
              <w:bottom w:val="single" w:sz="4" w:space="0" w:color="auto"/>
              <w:right w:val="nil"/>
            </w:tcBorders>
            <w:shd w:val="clear" w:color="auto" w:fill="4CBCC5"/>
            <w:vAlign w:val="center"/>
          </w:tcPr>
          <w:p w14:paraId="0ACEBC6C"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4EA65E03" w14:textId="77777777" w:rsidTr="00D012F7">
        <w:tc>
          <w:tcPr>
            <w:tcW w:w="6521" w:type="dxa"/>
            <w:shd w:val="clear" w:color="auto" w:fill="auto"/>
          </w:tcPr>
          <w:p w14:paraId="1F1EEFFD" w14:textId="77777777" w:rsidR="004C5771" w:rsidRPr="00143A9A" w:rsidRDefault="004C5771">
            <w:r w:rsidRPr="00771CAC">
              <w:t xml:space="preserve">Concrete </w:t>
            </w:r>
            <w:r w:rsidRPr="002B0BC9">
              <w:t>tot vrij algemene inhoud</w:t>
            </w:r>
          </w:p>
        </w:tc>
        <w:tc>
          <w:tcPr>
            <w:tcW w:w="1559" w:type="dxa"/>
            <w:tcBorders>
              <w:right w:val="single" w:sz="4" w:space="0" w:color="auto"/>
            </w:tcBorders>
            <w:shd w:val="clear" w:color="auto" w:fill="A8AF37"/>
            <w:vAlign w:val="center"/>
          </w:tcPr>
          <w:p w14:paraId="00E98FA3" w14:textId="77777777" w:rsidR="004C5771" w:rsidRPr="00143A9A" w:rsidRDefault="004C5771">
            <w:pPr>
              <w:spacing w:before="60" w:after="60"/>
              <w:jc w:val="center"/>
              <w:rPr>
                <w:rFonts w:ascii="Trebuchet MS" w:eastAsia="Calibri" w:hAnsi="Trebuchet MS" w:cs="Times New Roman"/>
                <w:b/>
                <w:color w:val="262626"/>
                <w:sz w:val="20"/>
                <w:szCs w:val="20"/>
                <w:highlight w:val="green"/>
              </w:rPr>
            </w:pPr>
          </w:p>
        </w:tc>
        <w:tc>
          <w:tcPr>
            <w:tcW w:w="1418" w:type="dxa"/>
            <w:tcBorders>
              <w:left w:val="single" w:sz="4" w:space="0" w:color="auto"/>
              <w:right w:val="single" w:sz="4" w:space="0" w:color="auto"/>
            </w:tcBorders>
            <w:shd w:val="clear" w:color="auto" w:fill="A8AF37"/>
            <w:vAlign w:val="center"/>
          </w:tcPr>
          <w:p w14:paraId="1B3801B6"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2390BE65" w14:textId="77777777" w:rsidTr="00D012F7">
        <w:tc>
          <w:tcPr>
            <w:tcW w:w="6521" w:type="dxa"/>
            <w:shd w:val="clear" w:color="auto" w:fill="4CBCC5"/>
          </w:tcPr>
          <w:p w14:paraId="5F717596"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Uiterlijke tekstkenmerken</w:t>
            </w:r>
          </w:p>
        </w:tc>
        <w:tc>
          <w:tcPr>
            <w:tcW w:w="1559" w:type="dxa"/>
            <w:tcBorders>
              <w:right w:val="single" w:sz="4" w:space="0" w:color="auto"/>
            </w:tcBorders>
            <w:shd w:val="clear" w:color="auto" w:fill="4CBCC5"/>
            <w:vAlign w:val="center"/>
          </w:tcPr>
          <w:p w14:paraId="1EB8F195"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4CBCC5"/>
            <w:vAlign w:val="center"/>
          </w:tcPr>
          <w:p w14:paraId="38189ECC"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2BECFEC8" w14:textId="77777777" w:rsidTr="00D012F7">
        <w:tc>
          <w:tcPr>
            <w:tcW w:w="6521" w:type="dxa"/>
            <w:shd w:val="clear" w:color="auto" w:fill="auto"/>
          </w:tcPr>
          <w:p w14:paraId="02E4EAB5" w14:textId="77777777" w:rsidR="004C5771" w:rsidRPr="00143A9A" w:rsidRDefault="004C5771">
            <w:r>
              <w:t>D</w:t>
            </w:r>
            <w:r w:rsidRPr="00143A9A">
              <w:t>uidelijke lay-out</w:t>
            </w:r>
          </w:p>
        </w:tc>
        <w:tc>
          <w:tcPr>
            <w:tcW w:w="1559" w:type="dxa"/>
            <w:tcBorders>
              <w:right w:val="single" w:sz="4" w:space="0" w:color="auto"/>
            </w:tcBorders>
            <w:shd w:val="clear" w:color="auto" w:fill="FFFFFF" w:themeFill="background1"/>
            <w:vAlign w:val="center"/>
          </w:tcPr>
          <w:p w14:paraId="230CD635"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3E82686D"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03EAD34D" w14:textId="77777777" w:rsidTr="00D012F7">
        <w:tc>
          <w:tcPr>
            <w:tcW w:w="6521" w:type="dxa"/>
            <w:shd w:val="clear" w:color="auto" w:fill="auto"/>
          </w:tcPr>
          <w:p w14:paraId="3DF708B0" w14:textId="77777777" w:rsidR="004C5771" w:rsidRPr="00143A9A" w:rsidRDefault="004C5771">
            <w:r w:rsidRPr="000B4643">
              <w:t xml:space="preserve">Geen of weinig </w:t>
            </w:r>
            <w:r w:rsidRPr="00143A9A">
              <w:t>achtergrondruis</w:t>
            </w:r>
          </w:p>
        </w:tc>
        <w:tc>
          <w:tcPr>
            <w:tcW w:w="1559" w:type="dxa"/>
            <w:tcBorders>
              <w:right w:val="single" w:sz="4" w:space="0" w:color="auto"/>
            </w:tcBorders>
            <w:shd w:val="clear" w:color="auto" w:fill="A8AF37"/>
            <w:vAlign w:val="center"/>
          </w:tcPr>
          <w:p w14:paraId="49150D19"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FFFFFF" w:themeFill="background1"/>
            <w:vAlign w:val="center"/>
          </w:tcPr>
          <w:p w14:paraId="47A444A9"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6858DA0C" w14:textId="77777777" w:rsidTr="00D012F7">
        <w:tc>
          <w:tcPr>
            <w:tcW w:w="6521" w:type="dxa"/>
            <w:shd w:val="clear" w:color="auto" w:fill="auto"/>
          </w:tcPr>
          <w:p w14:paraId="62B8E486" w14:textId="77777777" w:rsidR="004C5771" w:rsidRDefault="004C5771">
            <w:r>
              <w:t>Met visuele ondersteuning</w:t>
            </w:r>
          </w:p>
        </w:tc>
        <w:tc>
          <w:tcPr>
            <w:tcW w:w="1559" w:type="dxa"/>
            <w:tcBorders>
              <w:right w:val="single" w:sz="4" w:space="0" w:color="auto"/>
            </w:tcBorders>
            <w:shd w:val="clear" w:color="auto" w:fill="A8AF37"/>
            <w:vAlign w:val="center"/>
          </w:tcPr>
          <w:p w14:paraId="6A23C151"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uto"/>
            <w:vAlign w:val="center"/>
          </w:tcPr>
          <w:p w14:paraId="78BC3C0E"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747664F6" w14:textId="77777777" w:rsidTr="00D012F7">
        <w:tc>
          <w:tcPr>
            <w:tcW w:w="6521" w:type="dxa"/>
            <w:shd w:val="clear" w:color="auto" w:fill="auto"/>
          </w:tcPr>
          <w:p w14:paraId="33B1ED08" w14:textId="77777777" w:rsidR="004C5771" w:rsidRDefault="004C5771">
            <w:r>
              <w:t>Met ondersteuning van non-verbaal gedrag</w:t>
            </w:r>
          </w:p>
        </w:tc>
        <w:tc>
          <w:tcPr>
            <w:tcW w:w="1559" w:type="dxa"/>
            <w:tcBorders>
              <w:right w:val="single" w:sz="4" w:space="0" w:color="auto"/>
            </w:tcBorders>
            <w:shd w:val="clear" w:color="auto" w:fill="A8AF37"/>
            <w:vAlign w:val="center"/>
          </w:tcPr>
          <w:p w14:paraId="4BDF0A3F"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FFFFFF" w:themeFill="background1"/>
            <w:vAlign w:val="center"/>
          </w:tcPr>
          <w:p w14:paraId="4698F185"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2F0DB8FA" w14:textId="77777777" w:rsidTr="00D012F7">
        <w:tc>
          <w:tcPr>
            <w:tcW w:w="6521" w:type="dxa"/>
            <w:shd w:val="clear" w:color="auto" w:fill="auto"/>
          </w:tcPr>
          <w:p w14:paraId="7D0C35E9" w14:textId="77777777" w:rsidR="004C5771" w:rsidRPr="00143A9A" w:rsidRDefault="004C5771">
            <w:r>
              <w:t>O</w:t>
            </w:r>
            <w:r w:rsidRPr="00143A9A">
              <w:t>ndersteunende maar natuurlijke intonatie</w:t>
            </w:r>
          </w:p>
        </w:tc>
        <w:tc>
          <w:tcPr>
            <w:tcW w:w="1559" w:type="dxa"/>
            <w:tcBorders>
              <w:right w:val="single" w:sz="4" w:space="0" w:color="auto"/>
            </w:tcBorders>
            <w:shd w:val="clear" w:color="auto" w:fill="A8AF37"/>
            <w:vAlign w:val="center"/>
          </w:tcPr>
          <w:p w14:paraId="587D3849"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FFFFFF" w:themeFill="background1"/>
            <w:vAlign w:val="center"/>
          </w:tcPr>
          <w:p w14:paraId="56E5201C"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4F447CFC" w14:textId="77777777" w:rsidTr="00D012F7">
        <w:tc>
          <w:tcPr>
            <w:tcW w:w="6521" w:type="dxa"/>
            <w:shd w:val="clear" w:color="auto" w:fill="auto"/>
          </w:tcPr>
          <w:p w14:paraId="3C7E0A64" w14:textId="77777777" w:rsidR="004C5771" w:rsidRPr="00143A9A" w:rsidRDefault="004C5771">
            <w:r>
              <w:t>H</w:t>
            </w:r>
            <w:r w:rsidRPr="00143A9A">
              <w:t>eldere uitspraak, duidelijke articulatie</w:t>
            </w:r>
          </w:p>
        </w:tc>
        <w:tc>
          <w:tcPr>
            <w:tcW w:w="1559" w:type="dxa"/>
            <w:tcBorders>
              <w:right w:val="single" w:sz="4" w:space="0" w:color="auto"/>
            </w:tcBorders>
            <w:shd w:val="clear" w:color="auto" w:fill="A8AF37"/>
            <w:vAlign w:val="center"/>
          </w:tcPr>
          <w:p w14:paraId="4A616150"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FFFFFF" w:themeFill="background1"/>
            <w:vAlign w:val="center"/>
          </w:tcPr>
          <w:p w14:paraId="14DF22BE"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2F98C556" w14:textId="77777777" w:rsidTr="00D012F7">
        <w:tc>
          <w:tcPr>
            <w:tcW w:w="6521" w:type="dxa"/>
            <w:shd w:val="clear" w:color="auto" w:fill="auto"/>
          </w:tcPr>
          <w:p w14:paraId="117B9E99" w14:textId="77777777" w:rsidR="004C5771" w:rsidRPr="00143A9A" w:rsidRDefault="004C5771">
            <w:r>
              <w:t>N</w:t>
            </w:r>
            <w:r w:rsidRPr="00143A9A">
              <w:t>ormaal spreektempo met pauzes</w:t>
            </w:r>
          </w:p>
        </w:tc>
        <w:tc>
          <w:tcPr>
            <w:tcW w:w="1559" w:type="dxa"/>
            <w:tcBorders>
              <w:right w:val="single" w:sz="4" w:space="0" w:color="auto"/>
            </w:tcBorders>
            <w:shd w:val="clear" w:color="auto" w:fill="A8AF37"/>
            <w:vAlign w:val="center"/>
          </w:tcPr>
          <w:p w14:paraId="4E801F42"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FFFFFF" w:themeFill="background1"/>
            <w:vAlign w:val="center"/>
          </w:tcPr>
          <w:p w14:paraId="243C125A"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46095A9A" w14:textId="77777777" w:rsidTr="00D012F7">
        <w:tc>
          <w:tcPr>
            <w:tcW w:w="6521" w:type="dxa"/>
            <w:tcBorders>
              <w:right w:val="nil"/>
            </w:tcBorders>
            <w:shd w:val="clear" w:color="auto" w:fill="4CBCC5"/>
          </w:tcPr>
          <w:p w14:paraId="12D74864"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Structuur/Samenhang</w:t>
            </w:r>
          </w:p>
        </w:tc>
        <w:tc>
          <w:tcPr>
            <w:tcW w:w="1559" w:type="dxa"/>
            <w:tcBorders>
              <w:left w:val="nil"/>
              <w:right w:val="nil"/>
            </w:tcBorders>
            <w:shd w:val="clear" w:color="auto" w:fill="4CBCC5"/>
            <w:vAlign w:val="center"/>
          </w:tcPr>
          <w:p w14:paraId="6800D721"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0349ECAD"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33FE9647" w14:textId="77777777" w:rsidTr="00D012F7">
        <w:tc>
          <w:tcPr>
            <w:tcW w:w="6521" w:type="dxa"/>
            <w:shd w:val="clear" w:color="auto" w:fill="auto"/>
          </w:tcPr>
          <w:p w14:paraId="6FE590CC" w14:textId="77777777" w:rsidR="004C5771" w:rsidRPr="00143A9A" w:rsidRDefault="004C5771">
            <w:r w:rsidRPr="00104B48">
              <w:t>Tekststructuur</w:t>
            </w:r>
            <w:r w:rsidRPr="00DF711C">
              <w:t xml:space="preserve"> met een beperkte mate van complexiteit</w:t>
            </w:r>
          </w:p>
        </w:tc>
        <w:tc>
          <w:tcPr>
            <w:tcW w:w="1559" w:type="dxa"/>
            <w:tcBorders>
              <w:right w:val="single" w:sz="4" w:space="0" w:color="auto"/>
            </w:tcBorders>
            <w:shd w:val="clear" w:color="auto" w:fill="A8AF37"/>
            <w:vAlign w:val="center"/>
          </w:tcPr>
          <w:p w14:paraId="54F0E48F"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387D24EE"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379EE999" w14:textId="77777777" w:rsidTr="00D012F7">
        <w:tc>
          <w:tcPr>
            <w:tcW w:w="6521" w:type="dxa"/>
            <w:shd w:val="clear" w:color="auto" w:fill="auto"/>
          </w:tcPr>
          <w:p w14:paraId="48D7F723" w14:textId="77777777" w:rsidR="004C5771" w:rsidRPr="00143A9A" w:rsidRDefault="004C5771">
            <w:r>
              <w:t>G</w:t>
            </w:r>
            <w:r w:rsidRPr="00875452">
              <w:t>rote en herkenbare samenhang</w:t>
            </w:r>
          </w:p>
        </w:tc>
        <w:tc>
          <w:tcPr>
            <w:tcW w:w="1559" w:type="dxa"/>
            <w:tcBorders>
              <w:right w:val="single" w:sz="4" w:space="0" w:color="auto"/>
            </w:tcBorders>
            <w:shd w:val="clear" w:color="auto" w:fill="A8AF37"/>
            <w:vAlign w:val="center"/>
          </w:tcPr>
          <w:p w14:paraId="2030CF49"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0B8CE7A2"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25A24850" w14:textId="77777777" w:rsidTr="00D012F7">
        <w:tc>
          <w:tcPr>
            <w:tcW w:w="6521" w:type="dxa"/>
            <w:shd w:val="clear" w:color="auto" w:fill="auto"/>
          </w:tcPr>
          <w:p w14:paraId="667471D0" w14:textId="77777777" w:rsidR="004C5771" w:rsidRPr="00143A9A" w:rsidRDefault="004C5771">
            <w:r w:rsidRPr="00CE1DCC">
              <w:t>Zinsbouw met een beperkte mate van complexiteit</w:t>
            </w:r>
          </w:p>
        </w:tc>
        <w:tc>
          <w:tcPr>
            <w:tcW w:w="1559" w:type="dxa"/>
            <w:tcBorders>
              <w:right w:val="single" w:sz="4" w:space="0" w:color="auto"/>
            </w:tcBorders>
            <w:shd w:val="clear" w:color="auto" w:fill="A8AF37"/>
            <w:vAlign w:val="center"/>
          </w:tcPr>
          <w:p w14:paraId="1C3F3399"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3FAB31CC"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4D5B08BA" w14:textId="77777777" w:rsidTr="00D012F7">
        <w:tc>
          <w:tcPr>
            <w:tcW w:w="6521" w:type="dxa"/>
            <w:tcBorders>
              <w:right w:val="nil"/>
            </w:tcBorders>
            <w:shd w:val="clear" w:color="auto" w:fill="4CBCC5"/>
          </w:tcPr>
          <w:p w14:paraId="5DBCD970"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Lengte</w:t>
            </w:r>
          </w:p>
        </w:tc>
        <w:tc>
          <w:tcPr>
            <w:tcW w:w="1559" w:type="dxa"/>
            <w:tcBorders>
              <w:left w:val="nil"/>
              <w:right w:val="nil"/>
            </w:tcBorders>
            <w:shd w:val="clear" w:color="auto" w:fill="4CBCC5"/>
            <w:vAlign w:val="center"/>
          </w:tcPr>
          <w:p w14:paraId="30EE7641"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473B69EA"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34FCA1E1" w14:textId="77777777" w:rsidTr="00D012F7">
        <w:tc>
          <w:tcPr>
            <w:tcW w:w="6521" w:type="dxa"/>
            <w:tcBorders>
              <w:bottom w:val="single" w:sz="4" w:space="0" w:color="auto"/>
            </w:tcBorders>
            <w:shd w:val="clear" w:color="auto" w:fill="auto"/>
          </w:tcPr>
          <w:p w14:paraId="386AB5CA" w14:textId="77777777" w:rsidR="004C5771" w:rsidRPr="00143A9A" w:rsidRDefault="004C5771">
            <w:r w:rsidRPr="00043C8F">
              <w:t>Vrij korte en af en toe iets langere teksten</w:t>
            </w:r>
          </w:p>
        </w:tc>
        <w:tc>
          <w:tcPr>
            <w:tcW w:w="1559" w:type="dxa"/>
            <w:tcBorders>
              <w:bottom w:val="single" w:sz="4" w:space="0" w:color="auto"/>
              <w:right w:val="single" w:sz="4" w:space="0" w:color="auto"/>
            </w:tcBorders>
            <w:shd w:val="clear" w:color="auto" w:fill="A8AF37"/>
            <w:vAlign w:val="center"/>
          </w:tcPr>
          <w:p w14:paraId="70CCE7A3"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7FDF4F92"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3293B4AD" w14:textId="77777777" w:rsidTr="00D012F7">
        <w:tc>
          <w:tcPr>
            <w:tcW w:w="6521" w:type="dxa"/>
            <w:tcBorders>
              <w:right w:val="nil"/>
            </w:tcBorders>
            <w:shd w:val="clear" w:color="auto" w:fill="4CBCC5"/>
          </w:tcPr>
          <w:p w14:paraId="5ADB08BB" w14:textId="77777777" w:rsidR="004C5771" w:rsidRPr="00E25155" w:rsidRDefault="004C5771">
            <w:pPr>
              <w:spacing w:before="60" w:after="60"/>
              <w:rPr>
                <w:rStyle w:val="Lexicon"/>
                <w:u w:val="none"/>
              </w:rPr>
            </w:pPr>
            <w:r>
              <w:rPr>
                <w:rFonts w:eastAsia="Calibri" w:cstheme="minorHAnsi"/>
                <w:b/>
                <w:color w:val="FFFFFF"/>
                <w:szCs w:val="20"/>
              </w:rPr>
              <w:t>Informatiedichtheid</w:t>
            </w:r>
          </w:p>
        </w:tc>
        <w:tc>
          <w:tcPr>
            <w:tcW w:w="1559" w:type="dxa"/>
            <w:tcBorders>
              <w:left w:val="nil"/>
              <w:right w:val="nil"/>
            </w:tcBorders>
            <w:shd w:val="clear" w:color="auto" w:fill="4CBCC5"/>
            <w:vAlign w:val="center"/>
          </w:tcPr>
          <w:p w14:paraId="1FEADF87"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108DFF9C"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06A15B8C" w14:textId="77777777" w:rsidTr="00D012F7">
        <w:tc>
          <w:tcPr>
            <w:tcW w:w="6521" w:type="dxa"/>
            <w:tcBorders>
              <w:bottom w:val="single" w:sz="4" w:space="0" w:color="auto"/>
            </w:tcBorders>
            <w:shd w:val="clear" w:color="auto" w:fill="auto"/>
          </w:tcPr>
          <w:p w14:paraId="678722BE" w14:textId="77777777" w:rsidR="004C5771" w:rsidRPr="00143A9A" w:rsidRDefault="004C5771">
            <w:r>
              <w:t>Niet al te hoog</w:t>
            </w:r>
          </w:p>
        </w:tc>
        <w:tc>
          <w:tcPr>
            <w:tcW w:w="1559" w:type="dxa"/>
            <w:tcBorders>
              <w:bottom w:val="single" w:sz="4" w:space="0" w:color="auto"/>
              <w:right w:val="single" w:sz="4" w:space="0" w:color="auto"/>
            </w:tcBorders>
            <w:shd w:val="clear" w:color="auto" w:fill="A8AF37"/>
            <w:vAlign w:val="center"/>
          </w:tcPr>
          <w:p w14:paraId="464CC151"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09A128A8"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01B56400" w14:textId="77777777" w:rsidTr="00D012F7">
        <w:tc>
          <w:tcPr>
            <w:tcW w:w="6521" w:type="dxa"/>
            <w:tcBorders>
              <w:right w:val="nil"/>
            </w:tcBorders>
            <w:shd w:val="clear" w:color="auto" w:fill="4CBCC5"/>
          </w:tcPr>
          <w:p w14:paraId="7741CB45"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 xml:space="preserve">Woordenschat </w:t>
            </w:r>
          </w:p>
        </w:tc>
        <w:tc>
          <w:tcPr>
            <w:tcW w:w="1559" w:type="dxa"/>
            <w:tcBorders>
              <w:left w:val="nil"/>
              <w:right w:val="nil"/>
            </w:tcBorders>
            <w:shd w:val="clear" w:color="auto" w:fill="4CBCC5"/>
            <w:vAlign w:val="center"/>
          </w:tcPr>
          <w:p w14:paraId="322005DC"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118DA310"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69985B74" w14:textId="77777777" w:rsidTr="00D012F7">
        <w:tc>
          <w:tcPr>
            <w:tcW w:w="6521" w:type="dxa"/>
            <w:shd w:val="clear" w:color="auto" w:fill="auto"/>
          </w:tcPr>
          <w:p w14:paraId="26C9F68B" w14:textId="77777777" w:rsidR="004C5771" w:rsidRPr="00052683" w:rsidRDefault="004C5771">
            <w:pPr>
              <w:spacing w:before="60" w:after="60"/>
            </w:pPr>
            <w:r w:rsidRPr="008255BB">
              <w:t>Hoofdzakelijk frequente woorden, woordcombinaties en vaste uitdrukkingen uit een beperkte waaier aan relevante thema’s binnen het persoonlijke, publieke en educatieve domein</w:t>
            </w:r>
          </w:p>
        </w:tc>
        <w:tc>
          <w:tcPr>
            <w:tcW w:w="1559" w:type="dxa"/>
            <w:tcBorders>
              <w:right w:val="single" w:sz="4" w:space="0" w:color="auto"/>
            </w:tcBorders>
            <w:shd w:val="clear" w:color="auto" w:fill="A8AF37"/>
            <w:vAlign w:val="center"/>
          </w:tcPr>
          <w:p w14:paraId="2D040239"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0DD61961" w14:textId="77777777" w:rsidR="004C5771" w:rsidRPr="00143A9A" w:rsidRDefault="004C5771">
            <w:pPr>
              <w:spacing w:before="60" w:after="60"/>
              <w:jc w:val="center"/>
              <w:rPr>
                <w:rFonts w:ascii="Trebuchet MS" w:eastAsia="Calibri" w:hAnsi="Trebuchet MS" w:cs="Times New Roman"/>
                <w:b/>
                <w:color w:val="262626"/>
                <w:sz w:val="20"/>
                <w:szCs w:val="20"/>
              </w:rPr>
            </w:pPr>
          </w:p>
        </w:tc>
      </w:tr>
    </w:tbl>
    <w:p w14:paraId="3D0B9658" w14:textId="44C264E3" w:rsidR="004C5771" w:rsidRPr="007F6A5E" w:rsidRDefault="004C5771" w:rsidP="000D6A93">
      <w:pPr>
        <w:pStyle w:val="Kop4"/>
        <w:spacing w:before="240"/>
      </w:pPr>
      <w:bookmarkStart w:id="167" w:name="_Minimumvereisten"/>
      <w:bookmarkEnd w:id="167"/>
      <w:r>
        <w:t>Minimumvereisten</w:t>
      </w:r>
      <w:r w:rsidR="00AF7D4B">
        <w:t xml:space="preserve"> voor productie</w:t>
      </w:r>
    </w:p>
    <w:tbl>
      <w:tblPr>
        <w:tblStyle w:val="Tabelraster"/>
        <w:tblW w:w="9498" w:type="dxa"/>
        <w:tblLayout w:type="fixed"/>
        <w:tblLook w:val="04A0" w:firstRow="1" w:lastRow="0" w:firstColumn="1" w:lastColumn="0" w:noHBand="0" w:noVBand="1"/>
      </w:tblPr>
      <w:tblGrid>
        <w:gridCol w:w="6521"/>
        <w:gridCol w:w="1559"/>
        <w:gridCol w:w="1418"/>
      </w:tblGrid>
      <w:tr w:rsidR="004C5771" w:rsidRPr="00333401" w14:paraId="34A98B81" w14:textId="77777777" w:rsidTr="00D012F7">
        <w:tc>
          <w:tcPr>
            <w:tcW w:w="6521" w:type="dxa"/>
            <w:tcBorders>
              <w:top w:val="nil"/>
              <w:left w:val="nil"/>
              <w:bottom w:val="single" w:sz="4" w:space="0" w:color="auto"/>
            </w:tcBorders>
          </w:tcPr>
          <w:p w14:paraId="40B1F943" w14:textId="4CFC0CE3" w:rsidR="004C5771" w:rsidRPr="00333401" w:rsidRDefault="004C5771">
            <w:pPr>
              <w:spacing w:before="60" w:after="60"/>
              <w:rPr>
                <w:rFonts w:ascii="Trebuchet MS" w:eastAsia="Calibri" w:hAnsi="Trebuchet MS" w:cs="Times New Roman"/>
                <w:color w:val="262626"/>
                <w:sz w:val="20"/>
                <w:szCs w:val="20"/>
              </w:rPr>
            </w:pPr>
            <w:r w:rsidRPr="00DA1AAD">
              <w:t>(Spr: Spreken</w:t>
            </w:r>
            <w:r>
              <w:t>/</w:t>
            </w:r>
            <w:r w:rsidRPr="00DA1AAD">
              <w:t>Sch: Schrijven)</w:t>
            </w:r>
          </w:p>
        </w:tc>
        <w:tc>
          <w:tcPr>
            <w:tcW w:w="1559" w:type="dxa"/>
            <w:tcBorders>
              <w:bottom w:val="single" w:sz="4" w:space="0" w:color="auto"/>
            </w:tcBorders>
            <w:vAlign w:val="center"/>
          </w:tcPr>
          <w:p w14:paraId="06B452AA" w14:textId="77777777" w:rsidR="004C5771" w:rsidRPr="0096657D" w:rsidRDefault="004C5771">
            <w:pPr>
              <w:spacing w:before="60" w:after="60"/>
              <w:jc w:val="center"/>
              <w:rPr>
                <w:rFonts w:ascii="Trebuchet MS" w:eastAsia="Calibri" w:hAnsi="Trebuchet MS" w:cs="Times New Roman"/>
                <w:b/>
                <w:color w:val="262626"/>
                <w:sz w:val="18"/>
                <w:szCs w:val="18"/>
              </w:rPr>
            </w:pPr>
            <w:r w:rsidRPr="0096657D">
              <w:rPr>
                <w:rFonts w:ascii="Trebuchet MS" w:eastAsia="Calibri" w:hAnsi="Trebuchet MS" w:cs="Times New Roman"/>
                <w:b/>
                <w:color w:val="262626"/>
                <w:sz w:val="18"/>
                <w:szCs w:val="18"/>
              </w:rPr>
              <w:t xml:space="preserve">Spr </w:t>
            </w:r>
          </w:p>
        </w:tc>
        <w:tc>
          <w:tcPr>
            <w:tcW w:w="1418" w:type="dxa"/>
            <w:tcBorders>
              <w:bottom w:val="single" w:sz="4" w:space="0" w:color="auto"/>
            </w:tcBorders>
            <w:vAlign w:val="center"/>
          </w:tcPr>
          <w:p w14:paraId="4ED3F6A2" w14:textId="77777777" w:rsidR="004C5771" w:rsidRPr="0096657D" w:rsidRDefault="004C5771">
            <w:pPr>
              <w:spacing w:before="60" w:after="60"/>
              <w:jc w:val="center"/>
              <w:rPr>
                <w:rFonts w:ascii="Trebuchet MS" w:eastAsia="Calibri" w:hAnsi="Trebuchet MS" w:cs="Times New Roman"/>
                <w:b/>
                <w:color w:val="262626"/>
                <w:sz w:val="18"/>
                <w:szCs w:val="18"/>
              </w:rPr>
            </w:pPr>
            <w:r w:rsidRPr="0096657D">
              <w:rPr>
                <w:rFonts w:ascii="Trebuchet MS" w:eastAsia="Calibri" w:hAnsi="Trebuchet MS" w:cs="Times New Roman"/>
                <w:b/>
                <w:color w:val="262626"/>
                <w:sz w:val="18"/>
                <w:szCs w:val="18"/>
              </w:rPr>
              <w:t xml:space="preserve">Sch </w:t>
            </w:r>
          </w:p>
        </w:tc>
      </w:tr>
      <w:tr w:rsidR="004C5771" w:rsidRPr="00143A9A" w14:paraId="04BDD061" w14:textId="77777777" w:rsidTr="00D012F7">
        <w:tc>
          <w:tcPr>
            <w:tcW w:w="6521" w:type="dxa"/>
            <w:tcBorders>
              <w:top w:val="single" w:sz="4" w:space="0" w:color="auto"/>
            </w:tcBorders>
            <w:shd w:val="clear" w:color="auto" w:fill="4CBCC5"/>
          </w:tcPr>
          <w:p w14:paraId="6759A7DB" w14:textId="77777777" w:rsidR="004C5771" w:rsidRPr="00852589" w:rsidRDefault="004C5771">
            <w:pPr>
              <w:spacing w:before="60" w:after="60"/>
              <w:rPr>
                <w:rFonts w:eastAsia="Calibri" w:cstheme="minorHAnsi"/>
                <w:b/>
                <w:color w:val="FFFFFF"/>
                <w:szCs w:val="20"/>
              </w:rPr>
            </w:pPr>
            <w:r>
              <w:rPr>
                <w:rFonts w:eastAsia="Calibri" w:cstheme="minorHAnsi"/>
                <w:b/>
                <w:color w:val="FFFFFF"/>
                <w:szCs w:val="20"/>
              </w:rPr>
              <w:t>Tekstsoorten</w:t>
            </w:r>
          </w:p>
        </w:tc>
        <w:tc>
          <w:tcPr>
            <w:tcW w:w="1559" w:type="dxa"/>
            <w:tcBorders>
              <w:bottom w:val="single" w:sz="4" w:space="0" w:color="auto"/>
              <w:right w:val="nil"/>
            </w:tcBorders>
            <w:shd w:val="clear" w:color="auto" w:fill="4CBCC5"/>
            <w:vAlign w:val="center"/>
          </w:tcPr>
          <w:p w14:paraId="75896E26"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nil"/>
              <w:bottom w:val="single" w:sz="4" w:space="0" w:color="auto"/>
              <w:right w:val="nil"/>
            </w:tcBorders>
            <w:shd w:val="clear" w:color="auto" w:fill="4CBCC5"/>
            <w:vAlign w:val="center"/>
          </w:tcPr>
          <w:p w14:paraId="34538FBB"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56C02C0A" w14:textId="77777777" w:rsidTr="007B5492">
        <w:tc>
          <w:tcPr>
            <w:tcW w:w="6521" w:type="dxa"/>
            <w:tcBorders>
              <w:top w:val="single" w:sz="4" w:space="0" w:color="auto"/>
            </w:tcBorders>
            <w:shd w:val="clear" w:color="auto" w:fill="auto"/>
          </w:tcPr>
          <w:p w14:paraId="00EFCBBE" w14:textId="77777777" w:rsidR="004C5771" w:rsidRDefault="004C5771">
            <w:pPr>
              <w:spacing w:before="60" w:after="60"/>
              <w:rPr>
                <w:rFonts w:eastAsia="Calibri" w:cstheme="minorHAnsi"/>
                <w:b/>
                <w:color w:val="FFFFFF"/>
                <w:szCs w:val="20"/>
              </w:rPr>
            </w:pPr>
            <w:r>
              <w:rPr>
                <w:rFonts w:cstheme="minorHAnsi"/>
                <w:lang w:eastAsia="nl-BE"/>
              </w:rPr>
              <w:t>Variatie</w:t>
            </w:r>
          </w:p>
        </w:tc>
        <w:tc>
          <w:tcPr>
            <w:tcW w:w="1559" w:type="dxa"/>
            <w:tcBorders>
              <w:bottom w:val="single" w:sz="4" w:space="0" w:color="auto"/>
              <w:right w:val="single" w:sz="4" w:space="0" w:color="auto"/>
            </w:tcBorders>
            <w:shd w:val="clear" w:color="auto" w:fill="A8AF37"/>
            <w:vAlign w:val="center"/>
          </w:tcPr>
          <w:p w14:paraId="0A67FBD6"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523502FB"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333401" w14:paraId="0393F4AA" w14:textId="77777777" w:rsidTr="00D012F7">
        <w:tc>
          <w:tcPr>
            <w:tcW w:w="6521" w:type="dxa"/>
            <w:tcBorders>
              <w:top w:val="single" w:sz="4" w:space="0" w:color="auto"/>
            </w:tcBorders>
            <w:shd w:val="clear" w:color="auto" w:fill="4CBCC5"/>
          </w:tcPr>
          <w:p w14:paraId="25665D7E" w14:textId="77777777" w:rsidR="004C5771" w:rsidRPr="00852589" w:rsidRDefault="004C5771">
            <w:pPr>
              <w:spacing w:before="60" w:after="60"/>
              <w:rPr>
                <w:rFonts w:eastAsia="Calibri" w:cstheme="minorHAnsi"/>
                <w:b/>
                <w:color w:val="FFFFFF"/>
                <w:sz w:val="20"/>
                <w:szCs w:val="20"/>
              </w:rPr>
            </w:pPr>
            <w:r w:rsidRPr="00852589">
              <w:rPr>
                <w:rFonts w:eastAsia="Calibri" w:cstheme="minorHAnsi"/>
                <w:b/>
                <w:color w:val="FFFFFF"/>
                <w:szCs w:val="20"/>
              </w:rPr>
              <w:lastRenderedPageBreak/>
              <w:t>Onderwerp</w:t>
            </w:r>
          </w:p>
        </w:tc>
        <w:tc>
          <w:tcPr>
            <w:tcW w:w="1559" w:type="dxa"/>
            <w:tcBorders>
              <w:left w:val="nil"/>
              <w:bottom w:val="single" w:sz="4" w:space="0" w:color="auto"/>
              <w:right w:val="nil"/>
            </w:tcBorders>
            <w:shd w:val="clear" w:color="auto" w:fill="4CBCC5"/>
            <w:vAlign w:val="center"/>
          </w:tcPr>
          <w:p w14:paraId="631D66CA"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bottom w:val="single" w:sz="4" w:space="0" w:color="auto"/>
              <w:right w:val="nil"/>
            </w:tcBorders>
            <w:shd w:val="clear" w:color="auto" w:fill="4CBCC5"/>
            <w:vAlign w:val="center"/>
          </w:tcPr>
          <w:p w14:paraId="79FD402D"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00F1E50" w14:textId="77777777" w:rsidTr="007B5492">
        <w:tc>
          <w:tcPr>
            <w:tcW w:w="6521" w:type="dxa"/>
            <w:shd w:val="clear" w:color="auto" w:fill="auto"/>
          </w:tcPr>
          <w:p w14:paraId="5E1DCA0A" w14:textId="77777777" w:rsidR="004C5771" w:rsidRPr="00333401" w:rsidRDefault="004C5771">
            <w:r w:rsidRPr="009329FC">
              <w:t xml:space="preserve">Concrete inhoud </w:t>
            </w:r>
          </w:p>
        </w:tc>
        <w:tc>
          <w:tcPr>
            <w:tcW w:w="1559" w:type="dxa"/>
            <w:tcBorders>
              <w:left w:val="single" w:sz="4" w:space="0" w:color="auto"/>
              <w:right w:val="single" w:sz="4" w:space="0" w:color="auto"/>
            </w:tcBorders>
            <w:shd w:val="clear" w:color="auto" w:fill="A8AF37"/>
            <w:vAlign w:val="center"/>
          </w:tcPr>
          <w:p w14:paraId="37DCC8E3"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2C136B7B"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5C1E2B2C" w14:textId="77777777" w:rsidTr="00D012F7">
        <w:tc>
          <w:tcPr>
            <w:tcW w:w="6521" w:type="dxa"/>
            <w:shd w:val="clear" w:color="auto" w:fill="4CBCC5"/>
          </w:tcPr>
          <w:p w14:paraId="5F0A8142"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Uiterlijke tekstkenmerken</w:t>
            </w:r>
          </w:p>
        </w:tc>
        <w:tc>
          <w:tcPr>
            <w:tcW w:w="1559" w:type="dxa"/>
            <w:tcBorders>
              <w:left w:val="single" w:sz="4" w:space="0" w:color="auto"/>
              <w:right w:val="single" w:sz="4" w:space="0" w:color="auto"/>
            </w:tcBorders>
            <w:shd w:val="clear" w:color="auto" w:fill="4CBCC5"/>
            <w:vAlign w:val="center"/>
          </w:tcPr>
          <w:p w14:paraId="310DA289"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4CBCC5"/>
            <w:vAlign w:val="center"/>
          </w:tcPr>
          <w:p w14:paraId="732135E9"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32B77F2" w14:textId="77777777" w:rsidTr="00D012F7">
        <w:tc>
          <w:tcPr>
            <w:tcW w:w="6521" w:type="dxa"/>
            <w:shd w:val="clear" w:color="auto" w:fill="auto"/>
          </w:tcPr>
          <w:p w14:paraId="0C6B16D2" w14:textId="77777777" w:rsidR="004C5771" w:rsidRDefault="004C5771">
            <w:r>
              <w:t>Duidelijke, gepaste lay-out</w:t>
            </w:r>
          </w:p>
        </w:tc>
        <w:tc>
          <w:tcPr>
            <w:tcW w:w="1559" w:type="dxa"/>
            <w:tcBorders>
              <w:left w:val="single" w:sz="4" w:space="0" w:color="auto"/>
              <w:right w:val="single" w:sz="4" w:space="0" w:color="auto"/>
            </w:tcBorders>
            <w:shd w:val="clear" w:color="auto" w:fill="FFFFFF" w:themeFill="background1"/>
            <w:vAlign w:val="center"/>
          </w:tcPr>
          <w:p w14:paraId="035735FB"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43BEA0CC"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15C22DDD" w14:textId="77777777" w:rsidTr="00D012F7">
        <w:tc>
          <w:tcPr>
            <w:tcW w:w="6521" w:type="dxa"/>
            <w:shd w:val="clear" w:color="auto" w:fill="auto"/>
          </w:tcPr>
          <w:p w14:paraId="35A53D7B" w14:textId="77777777" w:rsidR="004C5771" w:rsidRPr="0068543D" w:rsidRDefault="004C5771">
            <w:r w:rsidRPr="0068543D">
              <w:t>Redelijk correcte spelling van frequente woorden uit het aangeleerde lexicale repertoire</w:t>
            </w:r>
          </w:p>
        </w:tc>
        <w:tc>
          <w:tcPr>
            <w:tcW w:w="1559" w:type="dxa"/>
            <w:tcBorders>
              <w:left w:val="single" w:sz="4" w:space="0" w:color="auto"/>
              <w:right w:val="single" w:sz="4" w:space="0" w:color="auto"/>
            </w:tcBorders>
            <w:shd w:val="clear" w:color="auto" w:fill="FFFFFF" w:themeFill="background1"/>
            <w:vAlign w:val="center"/>
          </w:tcPr>
          <w:p w14:paraId="1F3464DD"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380E4036"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8BC6082" w14:textId="77777777" w:rsidTr="00D012F7">
        <w:tc>
          <w:tcPr>
            <w:tcW w:w="6521" w:type="dxa"/>
            <w:tcBorders>
              <w:bottom w:val="single" w:sz="4" w:space="0" w:color="auto"/>
            </w:tcBorders>
            <w:shd w:val="clear" w:color="auto" w:fill="auto"/>
          </w:tcPr>
          <w:p w14:paraId="55662D62" w14:textId="77777777" w:rsidR="004C5771" w:rsidRDefault="004C5771">
            <w:r>
              <w:t>Gepaste lichaamstaal</w:t>
            </w:r>
          </w:p>
        </w:tc>
        <w:tc>
          <w:tcPr>
            <w:tcW w:w="1559" w:type="dxa"/>
            <w:tcBorders>
              <w:left w:val="single" w:sz="4" w:space="0" w:color="auto"/>
              <w:bottom w:val="single" w:sz="4" w:space="0" w:color="auto"/>
              <w:right w:val="single" w:sz="4" w:space="0" w:color="auto"/>
            </w:tcBorders>
            <w:shd w:val="clear" w:color="auto" w:fill="A8AF37"/>
            <w:vAlign w:val="center"/>
          </w:tcPr>
          <w:p w14:paraId="4BE7E7FC"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uto"/>
            <w:vAlign w:val="center"/>
          </w:tcPr>
          <w:p w14:paraId="1ABB9128"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422880B6" w14:textId="77777777" w:rsidTr="00D012F7">
        <w:tc>
          <w:tcPr>
            <w:tcW w:w="6521" w:type="dxa"/>
            <w:tcBorders>
              <w:right w:val="nil"/>
            </w:tcBorders>
            <w:shd w:val="clear" w:color="auto" w:fill="4CBCC5"/>
          </w:tcPr>
          <w:p w14:paraId="5DCF1ECF"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Structuur</w:t>
            </w:r>
            <w:r>
              <w:rPr>
                <w:rFonts w:eastAsia="Calibri" w:cstheme="minorHAnsi"/>
                <w:b/>
                <w:color w:val="FFFFFF"/>
                <w:szCs w:val="20"/>
              </w:rPr>
              <w:t>/</w:t>
            </w:r>
            <w:r w:rsidRPr="00852589">
              <w:rPr>
                <w:rFonts w:eastAsia="Calibri" w:cstheme="minorHAnsi"/>
                <w:b/>
                <w:color w:val="FFFFFF"/>
                <w:szCs w:val="20"/>
              </w:rPr>
              <w:t>Samenhang</w:t>
            </w:r>
          </w:p>
        </w:tc>
        <w:tc>
          <w:tcPr>
            <w:tcW w:w="1559" w:type="dxa"/>
            <w:tcBorders>
              <w:left w:val="nil"/>
              <w:right w:val="nil"/>
            </w:tcBorders>
            <w:shd w:val="clear" w:color="auto" w:fill="4CBCC5"/>
            <w:vAlign w:val="center"/>
          </w:tcPr>
          <w:p w14:paraId="6DDDE541"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74B0EAB1"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CEC78D8" w14:textId="77777777" w:rsidTr="00D012F7">
        <w:tc>
          <w:tcPr>
            <w:tcW w:w="6521" w:type="dxa"/>
            <w:shd w:val="clear" w:color="auto" w:fill="auto"/>
          </w:tcPr>
          <w:p w14:paraId="26DE9C10" w14:textId="77777777" w:rsidR="004C5771" w:rsidRDefault="004C5771">
            <w:r>
              <w:t>Redelijk</w:t>
            </w:r>
            <w:r w:rsidRPr="009329FC">
              <w:t xml:space="preserve"> herkenbare</w:t>
            </w:r>
            <w:r>
              <w:t xml:space="preserve"> samenhang</w:t>
            </w:r>
            <w:r w:rsidRPr="009329FC">
              <w:t xml:space="preserve"> </w:t>
            </w:r>
          </w:p>
        </w:tc>
        <w:tc>
          <w:tcPr>
            <w:tcW w:w="1559" w:type="dxa"/>
            <w:tcBorders>
              <w:left w:val="single" w:sz="4" w:space="0" w:color="auto"/>
              <w:right w:val="single" w:sz="4" w:space="0" w:color="auto"/>
            </w:tcBorders>
            <w:shd w:val="clear" w:color="auto" w:fill="A8AF37"/>
            <w:vAlign w:val="center"/>
          </w:tcPr>
          <w:p w14:paraId="4515D267"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713582EC"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35E0C781" w14:textId="77777777" w:rsidTr="00D012F7">
        <w:tc>
          <w:tcPr>
            <w:tcW w:w="6521" w:type="dxa"/>
            <w:shd w:val="clear" w:color="auto" w:fill="auto"/>
          </w:tcPr>
          <w:p w14:paraId="06E4B989" w14:textId="77777777" w:rsidR="004C5771" w:rsidRDefault="004C5771">
            <w:r>
              <w:t>Eenvoudige, g</w:t>
            </w:r>
            <w:r w:rsidRPr="009329FC">
              <w:t xml:space="preserve">epaste tekststructuur </w:t>
            </w:r>
          </w:p>
        </w:tc>
        <w:tc>
          <w:tcPr>
            <w:tcW w:w="1559" w:type="dxa"/>
            <w:tcBorders>
              <w:left w:val="single" w:sz="4" w:space="0" w:color="auto"/>
              <w:right w:val="single" w:sz="4" w:space="0" w:color="auto"/>
            </w:tcBorders>
            <w:shd w:val="clear" w:color="auto" w:fill="A8AF37"/>
            <w:vAlign w:val="center"/>
          </w:tcPr>
          <w:p w14:paraId="0FAE5FB0"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2F99AF24"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32E04C57" w14:textId="77777777" w:rsidTr="00D012F7">
        <w:tc>
          <w:tcPr>
            <w:tcW w:w="6521" w:type="dxa"/>
            <w:shd w:val="clear" w:color="auto" w:fill="auto"/>
          </w:tcPr>
          <w:p w14:paraId="0B526806" w14:textId="77777777" w:rsidR="004C5771" w:rsidRDefault="004C5771">
            <w:r w:rsidRPr="0049500B">
              <w:t>Tekstopbouwende elementen: titel, alinea</w:t>
            </w:r>
          </w:p>
        </w:tc>
        <w:tc>
          <w:tcPr>
            <w:tcW w:w="1559" w:type="dxa"/>
            <w:tcBorders>
              <w:left w:val="single" w:sz="4" w:space="0" w:color="auto"/>
              <w:right w:val="single" w:sz="4" w:space="0" w:color="auto"/>
            </w:tcBorders>
            <w:shd w:val="clear" w:color="auto" w:fill="FFFFFF" w:themeFill="background1"/>
            <w:vAlign w:val="center"/>
          </w:tcPr>
          <w:p w14:paraId="736D5E95"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45D26101"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3D7022B0" w14:textId="77777777" w:rsidTr="00D012F7">
        <w:tc>
          <w:tcPr>
            <w:tcW w:w="6521" w:type="dxa"/>
            <w:shd w:val="clear" w:color="auto" w:fill="auto"/>
          </w:tcPr>
          <w:p w14:paraId="61DD6B70" w14:textId="77777777" w:rsidR="004C5771" w:rsidRPr="00D83D1D" w:rsidRDefault="004C5771">
            <w:r>
              <w:t>Duidelijk herkenbare tekstverbanden</w:t>
            </w:r>
          </w:p>
        </w:tc>
        <w:tc>
          <w:tcPr>
            <w:tcW w:w="1559" w:type="dxa"/>
            <w:tcBorders>
              <w:left w:val="single" w:sz="4" w:space="0" w:color="auto"/>
              <w:right w:val="single" w:sz="4" w:space="0" w:color="auto"/>
            </w:tcBorders>
            <w:shd w:val="clear" w:color="auto" w:fill="A8AF37"/>
            <w:vAlign w:val="center"/>
          </w:tcPr>
          <w:p w14:paraId="066F8C9F"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00725694"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552BBE8F" w14:textId="77777777" w:rsidTr="00D012F7">
        <w:tc>
          <w:tcPr>
            <w:tcW w:w="6521" w:type="dxa"/>
            <w:tcBorders>
              <w:right w:val="nil"/>
            </w:tcBorders>
            <w:shd w:val="clear" w:color="auto" w:fill="4CBCC5"/>
          </w:tcPr>
          <w:p w14:paraId="11EF9940"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Lengte</w:t>
            </w:r>
          </w:p>
        </w:tc>
        <w:tc>
          <w:tcPr>
            <w:tcW w:w="1559" w:type="dxa"/>
            <w:tcBorders>
              <w:left w:val="nil"/>
              <w:right w:val="nil"/>
            </w:tcBorders>
            <w:shd w:val="clear" w:color="auto" w:fill="4CBCC5"/>
            <w:vAlign w:val="center"/>
          </w:tcPr>
          <w:p w14:paraId="2FD6ECFD"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634E7D5A"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7A90DCD2" w14:textId="77777777" w:rsidTr="00D012F7">
        <w:tc>
          <w:tcPr>
            <w:tcW w:w="6521" w:type="dxa"/>
            <w:tcBorders>
              <w:bottom w:val="single" w:sz="4" w:space="0" w:color="auto"/>
            </w:tcBorders>
            <w:shd w:val="clear" w:color="auto" w:fill="auto"/>
          </w:tcPr>
          <w:p w14:paraId="0A3A5E20" w14:textId="77777777" w:rsidR="004C5771" w:rsidRPr="00333401" w:rsidRDefault="004C5771">
            <w:r>
              <w:t>Vrij beperkt</w:t>
            </w:r>
          </w:p>
        </w:tc>
        <w:tc>
          <w:tcPr>
            <w:tcW w:w="1559" w:type="dxa"/>
            <w:tcBorders>
              <w:left w:val="single" w:sz="4" w:space="0" w:color="auto"/>
              <w:bottom w:val="single" w:sz="4" w:space="0" w:color="auto"/>
              <w:right w:val="single" w:sz="4" w:space="0" w:color="auto"/>
            </w:tcBorders>
            <w:shd w:val="clear" w:color="auto" w:fill="A8AF37"/>
            <w:vAlign w:val="center"/>
          </w:tcPr>
          <w:p w14:paraId="7C39B3DC"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4CB5EEA4"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3C40D15D" w14:textId="77777777" w:rsidTr="00D012F7">
        <w:tc>
          <w:tcPr>
            <w:tcW w:w="6521" w:type="dxa"/>
            <w:tcBorders>
              <w:right w:val="nil"/>
            </w:tcBorders>
            <w:shd w:val="clear" w:color="auto" w:fill="4CBCC5"/>
          </w:tcPr>
          <w:p w14:paraId="22745CED"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Uitspraak</w:t>
            </w:r>
            <w:r>
              <w:rPr>
                <w:rFonts w:eastAsia="Calibri" w:cstheme="minorHAnsi"/>
                <w:b/>
                <w:color w:val="FFFFFF"/>
                <w:szCs w:val="20"/>
              </w:rPr>
              <w:t>/</w:t>
            </w:r>
            <w:r w:rsidRPr="00852589">
              <w:rPr>
                <w:rFonts w:eastAsia="Calibri" w:cstheme="minorHAnsi"/>
                <w:b/>
                <w:color w:val="FFFFFF"/>
                <w:szCs w:val="20"/>
              </w:rPr>
              <w:t>Articulatie</w:t>
            </w:r>
            <w:r>
              <w:rPr>
                <w:rFonts w:eastAsia="Calibri" w:cstheme="minorHAnsi"/>
                <w:b/>
                <w:color w:val="FFFFFF"/>
                <w:szCs w:val="20"/>
              </w:rPr>
              <w:t>/</w:t>
            </w:r>
            <w:r w:rsidRPr="00852589">
              <w:rPr>
                <w:rFonts w:eastAsia="Calibri" w:cstheme="minorHAnsi"/>
                <w:b/>
                <w:color w:val="FFFFFF"/>
                <w:szCs w:val="20"/>
              </w:rPr>
              <w:t>Intonatie</w:t>
            </w:r>
          </w:p>
        </w:tc>
        <w:tc>
          <w:tcPr>
            <w:tcW w:w="1559" w:type="dxa"/>
            <w:tcBorders>
              <w:left w:val="nil"/>
              <w:right w:val="nil"/>
            </w:tcBorders>
            <w:shd w:val="clear" w:color="auto" w:fill="4CBCC5"/>
            <w:vAlign w:val="center"/>
          </w:tcPr>
          <w:p w14:paraId="651DB4A8"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3FA87297"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5E7994D1" w14:textId="77777777" w:rsidTr="00D012F7">
        <w:tc>
          <w:tcPr>
            <w:tcW w:w="6521" w:type="dxa"/>
            <w:shd w:val="clear" w:color="auto" w:fill="auto"/>
          </w:tcPr>
          <w:p w14:paraId="1DACB3B4" w14:textId="77777777" w:rsidR="004C5771" w:rsidRPr="00333401" w:rsidRDefault="004C5771">
            <w:r w:rsidRPr="00DC38CA">
              <w:t>Uitspraak is over het algemeen voldoende helder om te worden verstaan en om begrip</w:t>
            </w:r>
            <w:r>
              <w:t xml:space="preserve"> van de</w:t>
            </w:r>
            <w:r w:rsidRPr="00DC38CA">
              <w:t xml:space="preserve"> boodschap niet in het gedrang te brengen ondanks een duidelijk accent, maar gesprekspartners zullen regelmatig om herhaling moeten vragen; </w:t>
            </w:r>
            <w:r>
              <w:t xml:space="preserve">er is </w:t>
            </w:r>
            <w:r w:rsidRPr="00DC38CA">
              <w:t>mogelijk duidelijke invloed van andere talen op uitspraak</w:t>
            </w:r>
          </w:p>
        </w:tc>
        <w:tc>
          <w:tcPr>
            <w:tcW w:w="1559" w:type="dxa"/>
            <w:tcBorders>
              <w:left w:val="single" w:sz="4" w:space="0" w:color="auto"/>
              <w:right w:val="single" w:sz="4" w:space="0" w:color="auto"/>
            </w:tcBorders>
            <w:shd w:val="clear" w:color="auto" w:fill="A8AF37"/>
            <w:vAlign w:val="center"/>
          </w:tcPr>
          <w:p w14:paraId="0576CED8" w14:textId="77777777" w:rsidR="004C5771" w:rsidRPr="006F4482" w:rsidRDefault="004C5771">
            <w:pPr>
              <w:spacing w:before="60" w:after="60"/>
              <w:jc w:val="center"/>
              <w:rPr>
                <w:rFonts w:ascii="Trebuchet MS" w:eastAsia="Calibri" w:hAnsi="Trebuchet MS" w:cs="Times New Roman"/>
                <w:b/>
                <w:color w:val="538135" w:themeColor="accent6" w:themeShade="BF"/>
                <w:sz w:val="20"/>
                <w:szCs w:val="20"/>
              </w:rPr>
            </w:pPr>
          </w:p>
        </w:tc>
        <w:tc>
          <w:tcPr>
            <w:tcW w:w="1418" w:type="dxa"/>
            <w:tcBorders>
              <w:left w:val="single" w:sz="4" w:space="0" w:color="auto"/>
              <w:right w:val="single" w:sz="4" w:space="0" w:color="auto"/>
            </w:tcBorders>
            <w:shd w:val="clear" w:color="auto" w:fill="auto"/>
            <w:vAlign w:val="center"/>
          </w:tcPr>
          <w:p w14:paraId="39E9EEC3"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16161067" w14:textId="77777777" w:rsidTr="00D012F7">
        <w:tc>
          <w:tcPr>
            <w:tcW w:w="6521" w:type="dxa"/>
            <w:tcBorders>
              <w:right w:val="nil"/>
            </w:tcBorders>
            <w:shd w:val="clear" w:color="auto" w:fill="4CBCC5"/>
          </w:tcPr>
          <w:p w14:paraId="794EF7EE" w14:textId="77777777" w:rsidR="004C5771" w:rsidRPr="00852589" w:rsidRDefault="004C5771">
            <w:pPr>
              <w:spacing w:before="60" w:after="60"/>
              <w:rPr>
                <w:rFonts w:eastAsia="Calibri" w:cstheme="minorHAnsi"/>
                <w:sz w:val="20"/>
                <w:szCs w:val="20"/>
              </w:rPr>
            </w:pPr>
            <w:r w:rsidRPr="00847158">
              <w:rPr>
                <w:rFonts w:eastAsia="Calibri" w:cstheme="minorHAnsi"/>
                <w:b/>
                <w:color w:val="FFFFFF"/>
                <w:szCs w:val="20"/>
              </w:rPr>
              <w:t>Tempo en vlotheid</w:t>
            </w:r>
          </w:p>
        </w:tc>
        <w:tc>
          <w:tcPr>
            <w:tcW w:w="1559" w:type="dxa"/>
            <w:tcBorders>
              <w:left w:val="nil"/>
              <w:right w:val="nil"/>
            </w:tcBorders>
            <w:shd w:val="clear" w:color="auto" w:fill="4CBCC5"/>
            <w:vAlign w:val="center"/>
          </w:tcPr>
          <w:p w14:paraId="658A55C7"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070997ED"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D7A3803" w14:textId="77777777" w:rsidTr="00D012F7">
        <w:tc>
          <w:tcPr>
            <w:tcW w:w="6521" w:type="dxa"/>
            <w:shd w:val="clear" w:color="auto" w:fill="auto"/>
          </w:tcPr>
          <w:p w14:paraId="678006D3" w14:textId="77777777" w:rsidR="004C5771" w:rsidRPr="00761568" w:rsidRDefault="004C5771">
            <w:r w:rsidRPr="007C0D91">
              <w:t>Kan zich betrekkelijk vlot uitdrukken ondanks regelmatige pauzes of herstelacties</w:t>
            </w:r>
          </w:p>
        </w:tc>
        <w:tc>
          <w:tcPr>
            <w:tcW w:w="1559" w:type="dxa"/>
            <w:tcBorders>
              <w:left w:val="single" w:sz="4" w:space="0" w:color="auto"/>
              <w:right w:val="single" w:sz="4" w:space="0" w:color="auto"/>
            </w:tcBorders>
            <w:shd w:val="clear" w:color="auto" w:fill="A8AF37"/>
            <w:vAlign w:val="center"/>
          </w:tcPr>
          <w:p w14:paraId="3592AA77"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uto"/>
            <w:vAlign w:val="center"/>
          </w:tcPr>
          <w:p w14:paraId="56A25A97"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712D72BC" w14:textId="77777777" w:rsidTr="00D012F7">
        <w:tc>
          <w:tcPr>
            <w:tcW w:w="6521" w:type="dxa"/>
            <w:tcBorders>
              <w:right w:val="nil"/>
            </w:tcBorders>
            <w:shd w:val="clear" w:color="auto" w:fill="4CBCC5"/>
          </w:tcPr>
          <w:p w14:paraId="44C386CF" w14:textId="77777777" w:rsidR="004C5771" w:rsidRPr="00385D58" w:rsidRDefault="004C5771">
            <w:pPr>
              <w:spacing w:before="60" w:after="60"/>
              <w:rPr>
                <w:rFonts w:eastAsia="Calibri" w:cstheme="minorHAnsi"/>
                <w:sz w:val="20"/>
                <w:szCs w:val="20"/>
              </w:rPr>
            </w:pPr>
            <w:r w:rsidRPr="00385D58">
              <w:rPr>
                <w:rFonts w:eastAsia="Calibri" w:cstheme="minorHAnsi"/>
                <w:b/>
                <w:color w:val="FFFFFF"/>
                <w:szCs w:val="20"/>
              </w:rPr>
              <w:t xml:space="preserve">Woordenschat </w:t>
            </w:r>
          </w:p>
        </w:tc>
        <w:tc>
          <w:tcPr>
            <w:tcW w:w="1559" w:type="dxa"/>
            <w:tcBorders>
              <w:left w:val="nil"/>
              <w:right w:val="nil"/>
            </w:tcBorders>
            <w:shd w:val="clear" w:color="auto" w:fill="4CBCC5"/>
            <w:vAlign w:val="center"/>
          </w:tcPr>
          <w:p w14:paraId="1C178420"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4D3479B2"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28DE59B" w14:textId="77777777" w:rsidTr="00D012F7">
        <w:tc>
          <w:tcPr>
            <w:tcW w:w="6521" w:type="dxa"/>
            <w:shd w:val="clear" w:color="auto" w:fill="auto"/>
          </w:tcPr>
          <w:p w14:paraId="779784AA" w14:textId="77777777" w:rsidR="004C5771" w:rsidRDefault="004C5771">
            <w:pPr>
              <w:spacing w:before="60" w:after="60"/>
              <w:rPr>
                <w:rFonts w:ascii="Trebuchet MS" w:eastAsia="Calibri" w:hAnsi="Trebuchet MS" w:cs="Times New Roman"/>
                <w:sz w:val="20"/>
                <w:szCs w:val="20"/>
              </w:rPr>
            </w:pPr>
            <w:r w:rsidRPr="00DF6765">
              <w:t>Beheersing van frequente woorden, woordcombinaties en vaste uitdrukkingen om te voldoen aan concrete, voorspelbare en vertrouwde communicatiebehoeften binnen het persoonlijke, publieke en educatieve domein, al kunnen lexicale beperkingen leiden tot moeite met formulering en moeite met het overbrengen van de boodschap</w:t>
            </w:r>
          </w:p>
        </w:tc>
        <w:tc>
          <w:tcPr>
            <w:tcW w:w="1559" w:type="dxa"/>
            <w:tcBorders>
              <w:left w:val="single" w:sz="4" w:space="0" w:color="auto"/>
              <w:right w:val="single" w:sz="4" w:space="0" w:color="auto"/>
            </w:tcBorders>
            <w:shd w:val="clear" w:color="auto" w:fill="A8AF37"/>
            <w:vAlign w:val="center"/>
          </w:tcPr>
          <w:p w14:paraId="0AC95D08"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6A02A557"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F2BBD91" w14:textId="77777777" w:rsidTr="00D012F7">
        <w:tc>
          <w:tcPr>
            <w:tcW w:w="6521" w:type="dxa"/>
            <w:tcBorders>
              <w:right w:val="nil"/>
            </w:tcBorders>
            <w:shd w:val="clear" w:color="auto" w:fill="4CBCC5"/>
          </w:tcPr>
          <w:p w14:paraId="18AE2D79" w14:textId="77777777" w:rsidR="004C5771" w:rsidRPr="00385D58" w:rsidRDefault="004C5771">
            <w:pPr>
              <w:spacing w:before="60" w:after="60"/>
              <w:rPr>
                <w:rFonts w:eastAsia="Calibri" w:cstheme="minorHAnsi"/>
                <w:sz w:val="20"/>
                <w:szCs w:val="20"/>
              </w:rPr>
            </w:pPr>
            <w:r w:rsidRPr="00385D58">
              <w:rPr>
                <w:rFonts w:eastAsia="Calibri" w:cstheme="minorHAnsi"/>
                <w:b/>
                <w:color w:val="FFFFFF"/>
                <w:szCs w:val="20"/>
              </w:rPr>
              <w:t>Grammatica</w:t>
            </w:r>
          </w:p>
        </w:tc>
        <w:tc>
          <w:tcPr>
            <w:tcW w:w="1559" w:type="dxa"/>
            <w:tcBorders>
              <w:left w:val="nil"/>
              <w:right w:val="nil"/>
            </w:tcBorders>
            <w:shd w:val="clear" w:color="auto" w:fill="4CBCC5"/>
            <w:vAlign w:val="center"/>
          </w:tcPr>
          <w:p w14:paraId="6D133D58"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16254744"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7BDB5C19" w14:textId="77777777" w:rsidTr="00D012F7">
        <w:tc>
          <w:tcPr>
            <w:tcW w:w="6521" w:type="dxa"/>
            <w:shd w:val="clear" w:color="auto" w:fill="auto"/>
          </w:tcPr>
          <w:p w14:paraId="3C14308E" w14:textId="77777777" w:rsidR="004C5771" w:rsidRPr="00F249A1" w:rsidRDefault="004C5771">
            <w:r w:rsidRPr="00B77EB2">
              <w:t>Over het algemeen redelijk goede beheersing</w:t>
            </w:r>
            <w:r>
              <w:t xml:space="preserve"> van eerder en nieuwverworven grammaticale constructies, al kan invloed van andere talen merkbaar zijn; </w:t>
            </w:r>
            <w:r w:rsidRPr="00B77EB2">
              <w:t xml:space="preserve">fouten komen voor, maar begrip van </w:t>
            </w:r>
            <w:r>
              <w:t xml:space="preserve">de </w:t>
            </w:r>
            <w:r w:rsidRPr="00B77EB2">
              <w:t xml:space="preserve">boodschap door </w:t>
            </w:r>
            <w:r>
              <w:t xml:space="preserve">de </w:t>
            </w:r>
            <w:r w:rsidRPr="00B77EB2">
              <w:t>ontvanger komt meestal niet in het gedrang</w:t>
            </w:r>
          </w:p>
        </w:tc>
        <w:tc>
          <w:tcPr>
            <w:tcW w:w="1559" w:type="dxa"/>
            <w:tcBorders>
              <w:right w:val="single" w:sz="4" w:space="0" w:color="auto"/>
            </w:tcBorders>
            <w:shd w:val="clear" w:color="auto" w:fill="auto"/>
            <w:vAlign w:val="center"/>
          </w:tcPr>
          <w:p w14:paraId="6D9778FF"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6709BE6D"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F89ED52" w14:textId="77777777" w:rsidTr="00D012F7">
        <w:tc>
          <w:tcPr>
            <w:tcW w:w="6521" w:type="dxa"/>
            <w:shd w:val="clear" w:color="auto" w:fill="auto"/>
          </w:tcPr>
          <w:p w14:paraId="296918A1" w14:textId="77777777" w:rsidR="004C5771" w:rsidRPr="00B77EB2" w:rsidRDefault="004C5771">
            <w:r>
              <w:t>B</w:t>
            </w:r>
            <w:r w:rsidRPr="00B77EB2">
              <w:t>eheersing</w:t>
            </w:r>
            <w:r>
              <w:t xml:space="preserve"> van bepaalde eenvoudige grammaticale constructies, ondanks het stelselmatig maken van elementaire fouten;</w:t>
            </w:r>
            <w:r w:rsidRPr="00B77EB2">
              <w:t xml:space="preserve"> begrip van </w:t>
            </w:r>
            <w:r>
              <w:t xml:space="preserve">de </w:t>
            </w:r>
            <w:r w:rsidRPr="00B77EB2">
              <w:t xml:space="preserve">boodschap door </w:t>
            </w:r>
            <w:r>
              <w:t xml:space="preserve">de </w:t>
            </w:r>
            <w:r w:rsidRPr="00B77EB2">
              <w:t>ontvanger komt meestal niet in het gedrang</w:t>
            </w:r>
          </w:p>
        </w:tc>
        <w:tc>
          <w:tcPr>
            <w:tcW w:w="1559" w:type="dxa"/>
            <w:tcBorders>
              <w:right w:val="single" w:sz="4" w:space="0" w:color="auto"/>
            </w:tcBorders>
            <w:shd w:val="clear" w:color="auto" w:fill="A8AF37"/>
            <w:vAlign w:val="center"/>
          </w:tcPr>
          <w:p w14:paraId="3FE2A18B" w14:textId="77777777" w:rsidR="004C5771" w:rsidRDefault="004C5771">
            <w:pPr>
              <w:spacing w:before="60" w:after="60"/>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uto"/>
            <w:vAlign w:val="center"/>
          </w:tcPr>
          <w:p w14:paraId="745C2F27"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0A2E00F" w14:textId="77777777" w:rsidTr="00D012F7">
        <w:tc>
          <w:tcPr>
            <w:tcW w:w="6521" w:type="dxa"/>
            <w:shd w:val="clear" w:color="auto" w:fill="auto"/>
          </w:tcPr>
          <w:p w14:paraId="396229E6" w14:textId="77777777" w:rsidR="004C5771" w:rsidDel="00B77EB2" w:rsidRDefault="004C5771">
            <w:r w:rsidRPr="00BC6C19">
              <w:t>Voornamelijk enkelvoudige zinnen</w:t>
            </w:r>
          </w:p>
        </w:tc>
        <w:tc>
          <w:tcPr>
            <w:tcW w:w="1559" w:type="dxa"/>
            <w:tcBorders>
              <w:right w:val="single" w:sz="4" w:space="0" w:color="auto"/>
            </w:tcBorders>
            <w:shd w:val="clear" w:color="auto" w:fill="A8AF37"/>
            <w:vAlign w:val="center"/>
          </w:tcPr>
          <w:p w14:paraId="05EE1E7F"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1B149B9F"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D9F04FF" w14:textId="77777777" w:rsidTr="00D012F7">
        <w:tc>
          <w:tcPr>
            <w:tcW w:w="6521" w:type="dxa"/>
            <w:tcBorders>
              <w:right w:val="nil"/>
            </w:tcBorders>
            <w:shd w:val="clear" w:color="auto" w:fill="4CBCC5"/>
          </w:tcPr>
          <w:p w14:paraId="037A42E5" w14:textId="77777777" w:rsidR="004C5771" w:rsidRPr="00385D58" w:rsidRDefault="004C5771">
            <w:pPr>
              <w:spacing w:before="60" w:after="60"/>
              <w:rPr>
                <w:rFonts w:eastAsia="Calibri" w:cstheme="minorHAnsi"/>
                <w:sz w:val="20"/>
                <w:szCs w:val="20"/>
              </w:rPr>
            </w:pPr>
            <w:r w:rsidRPr="00385D58">
              <w:rPr>
                <w:rFonts w:eastAsia="Calibri" w:cstheme="minorHAnsi"/>
                <w:b/>
                <w:color w:val="FFFFFF"/>
                <w:szCs w:val="20"/>
              </w:rPr>
              <w:t>Taalvariëteit</w:t>
            </w:r>
          </w:p>
        </w:tc>
        <w:tc>
          <w:tcPr>
            <w:tcW w:w="1559" w:type="dxa"/>
            <w:tcBorders>
              <w:left w:val="nil"/>
              <w:right w:val="nil"/>
            </w:tcBorders>
            <w:shd w:val="clear" w:color="auto" w:fill="4CBCC5"/>
            <w:vAlign w:val="center"/>
          </w:tcPr>
          <w:p w14:paraId="0464FB73"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310F28DA"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BF50F47" w14:textId="77777777" w:rsidTr="00D012F7">
        <w:tc>
          <w:tcPr>
            <w:tcW w:w="6521" w:type="dxa"/>
            <w:shd w:val="clear" w:color="auto" w:fill="auto"/>
          </w:tcPr>
          <w:p w14:paraId="488F6BD3" w14:textId="77777777" w:rsidR="004C5771" w:rsidRDefault="004C5771">
            <w:r>
              <w:t>Gepast register</w:t>
            </w:r>
          </w:p>
        </w:tc>
        <w:tc>
          <w:tcPr>
            <w:tcW w:w="1559" w:type="dxa"/>
            <w:tcBorders>
              <w:left w:val="single" w:sz="4" w:space="0" w:color="auto"/>
              <w:right w:val="single" w:sz="4" w:space="0" w:color="auto"/>
            </w:tcBorders>
            <w:shd w:val="clear" w:color="auto" w:fill="A8AF37"/>
            <w:vAlign w:val="center"/>
          </w:tcPr>
          <w:p w14:paraId="4128588A"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43D98CA3"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677275B6" w14:textId="77777777" w:rsidTr="00D012F7">
        <w:tc>
          <w:tcPr>
            <w:tcW w:w="6521" w:type="dxa"/>
            <w:tcBorders>
              <w:right w:val="nil"/>
            </w:tcBorders>
            <w:shd w:val="clear" w:color="auto" w:fill="4CBCC5"/>
          </w:tcPr>
          <w:p w14:paraId="5357C3E6" w14:textId="77777777" w:rsidR="004C5771" w:rsidRPr="00385D58" w:rsidRDefault="004C5771">
            <w:pPr>
              <w:spacing w:before="60" w:after="60"/>
              <w:rPr>
                <w:rFonts w:eastAsia="Calibri" w:cstheme="minorHAnsi"/>
                <w:sz w:val="20"/>
                <w:szCs w:val="20"/>
              </w:rPr>
            </w:pPr>
            <w:r>
              <w:rPr>
                <w:rFonts w:eastAsia="Calibri" w:cstheme="minorHAnsi"/>
                <w:b/>
                <w:color w:val="FFFFFF"/>
                <w:szCs w:val="20"/>
              </w:rPr>
              <w:t>Ondersteuning</w:t>
            </w:r>
          </w:p>
        </w:tc>
        <w:tc>
          <w:tcPr>
            <w:tcW w:w="1559" w:type="dxa"/>
            <w:tcBorders>
              <w:left w:val="nil"/>
              <w:right w:val="nil"/>
            </w:tcBorders>
            <w:shd w:val="clear" w:color="auto" w:fill="4CBCC5"/>
            <w:vAlign w:val="center"/>
          </w:tcPr>
          <w:p w14:paraId="690335BB"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bottom w:val="single" w:sz="4" w:space="0" w:color="auto"/>
              <w:right w:val="nil"/>
            </w:tcBorders>
            <w:shd w:val="clear" w:color="auto" w:fill="4CBCC5"/>
            <w:vAlign w:val="center"/>
          </w:tcPr>
          <w:p w14:paraId="3B312558"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ADAA59B" w14:textId="77777777" w:rsidTr="00D012F7">
        <w:tc>
          <w:tcPr>
            <w:tcW w:w="6521" w:type="dxa"/>
            <w:shd w:val="clear" w:color="auto" w:fill="auto"/>
          </w:tcPr>
          <w:p w14:paraId="2D1AB1AB" w14:textId="77777777" w:rsidR="004C5771" w:rsidRDefault="004C5771">
            <w:r w:rsidRPr="00802240">
              <w:t xml:space="preserve">Met behulp van </w:t>
            </w:r>
            <w:r w:rsidRPr="00CF3C72">
              <w:t>ondersteunende middelen</w:t>
            </w:r>
          </w:p>
        </w:tc>
        <w:tc>
          <w:tcPr>
            <w:tcW w:w="1559" w:type="dxa"/>
            <w:tcBorders>
              <w:left w:val="single" w:sz="4" w:space="0" w:color="auto"/>
              <w:right w:val="single" w:sz="4" w:space="0" w:color="auto"/>
            </w:tcBorders>
            <w:shd w:val="clear" w:color="auto" w:fill="A8AF37"/>
            <w:vAlign w:val="center"/>
          </w:tcPr>
          <w:p w14:paraId="741EABD5"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57B30BDB" w14:textId="77777777" w:rsidR="004C5771" w:rsidRPr="00333401" w:rsidRDefault="004C5771">
            <w:pPr>
              <w:spacing w:before="60" w:after="60"/>
              <w:jc w:val="center"/>
              <w:rPr>
                <w:rFonts w:ascii="Trebuchet MS" w:eastAsia="Calibri" w:hAnsi="Trebuchet MS" w:cs="Times New Roman"/>
                <w:b/>
                <w:color w:val="262626"/>
                <w:sz w:val="20"/>
                <w:szCs w:val="20"/>
              </w:rPr>
            </w:pPr>
          </w:p>
        </w:tc>
      </w:tr>
    </w:tbl>
    <w:p w14:paraId="59D12BF5" w14:textId="0ABA3C55" w:rsidR="004C5771" w:rsidRDefault="004C5771" w:rsidP="000D6A93">
      <w:pPr>
        <w:pStyle w:val="Kop4"/>
        <w:spacing w:before="240"/>
      </w:pPr>
      <w:bookmarkStart w:id="168" w:name="_Minimumvereisten_1"/>
      <w:bookmarkEnd w:id="168"/>
      <w:r>
        <w:lastRenderedPageBreak/>
        <w:t>Minimumvereisten</w:t>
      </w:r>
      <w:r w:rsidR="00AF7D4B">
        <w:t xml:space="preserve"> voor interactie</w:t>
      </w:r>
    </w:p>
    <w:tbl>
      <w:tblPr>
        <w:tblStyle w:val="Tabelraster"/>
        <w:tblW w:w="9498" w:type="dxa"/>
        <w:tblLayout w:type="fixed"/>
        <w:tblLook w:val="04A0" w:firstRow="1" w:lastRow="0" w:firstColumn="1" w:lastColumn="0" w:noHBand="0" w:noVBand="1"/>
      </w:tblPr>
      <w:tblGrid>
        <w:gridCol w:w="6521"/>
        <w:gridCol w:w="1559"/>
        <w:gridCol w:w="1418"/>
      </w:tblGrid>
      <w:tr w:rsidR="004C5771" w:rsidRPr="00333401" w14:paraId="37B342F8" w14:textId="77777777" w:rsidTr="00D012F7">
        <w:tc>
          <w:tcPr>
            <w:tcW w:w="6521" w:type="dxa"/>
            <w:tcBorders>
              <w:top w:val="nil"/>
              <w:left w:val="nil"/>
              <w:bottom w:val="single" w:sz="4" w:space="0" w:color="auto"/>
            </w:tcBorders>
          </w:tcPr>
          <w:p w14:paraId="1E69AFA3" w14:textId="6E5F1E8C" w:rsidR="004C5771" w:rsidRPr="00333401" w:rsidRDefault="004C5771">
            <w:pPr>
              <w:spacing w:before="60" w:after="60"/>
              <w:rPr>
                <w:rFonts w:ascii="Trebuchet MS" w:eastAsia="Calibri" w:hAnsi="Trebuchet MS" w:cs="Times New Roman"/>
                <w:color w:val="262626"/>
                <w:sz w:val="20"/>
                <w:szCs w:val="20"/>
              </w:rPr>
            </w:pPr>
            <w:r w:rsidRPr="00DA1AAD">
              <w:t>(</w:t>
            </w:r>
            <w:r>
              <w:t>MI: Mondelinge interactie/</w:t>
            </w:r>
            <w:r w:rsidRPr="00DA1AAD">
              <w:t>S</w:t>
            </w:r>
            <w:r>
              <w:t>I: Schriftelijke interactie</w:t>
            </w:r>
            <w:r w:rsidRPr="00DA1AAD">
              <w:t>)</w:t>
            </w:r>
          </w:p>
        </w:tc>
        <w:tc>
          <w:tcPr>
            <w:tcW w:w="1559" w:type="dxa"/>
            <w:tcBorders>
              <w:bottom w:val="single" w:sz="4" w:space="0" w:color="auto"/>
            </w:tcBorders>
            <w:vAlign w:val="center"/>
          </w:tcPr>
          <w:p w14:paraId="5783CB97" w14:textId="77777777" w:rsidR="004C5771" w:rsidRPr="0096657D" w:rsidRDefault="004C5771">
            <w:pPr>
              <w:spacing w:before="60" w:after="60"/>
              <w:jc w:val="center"/>
              <w:rPr>
                <w:rFonts w:ascii="Trebuchet MS" w:eastAsia="Calibri" w:hAnsi="Trebuchet MS" w:cs="Times New Roman"/>
                <w:b/>
                <w:color w:val="262626"/>
                <w:sz w:val="18"/>
                <w:szCs w:val="18"/>
              </w:rPr>
            </w:pPr>
            <w:r>
              <w:rPr>
                <w:rFonts w:ascii="Trebuchet MS" w:eastAsia="Calibri" w:hAnsi="Trebuchet MS" w:cs="Times New Roman"/>
                <w:b/>
                <w:color w:val="262626"/>
                <w:sz w:val="18"/>
                <w:szCs w:val="18"/>
              </w:rPr>
              <w:t>MI</w:t>
            </w:r>
            <w:r w:rsidRPr="0096657D">
              <w:rPr>
                <w:rFonts w:ascii="Trebuchet MS" w:eastAsia="Calibri" w:hAnsi="Trebuchet MS" w:cs="Times New Roman"/>
                <w:b/>
                <w:color w:val="262626"/>
                <w:sz w:val="18"/>
                <w:szCs w:val="18"/>
              </w:rPr>
              <w:t xml:space="preserve"> </w:t>
            </w:r>
          </w:p>
        </w:tc>
        <w:tc>
          <w:tcPr>
            <w:tcW w:w="1418" w:type="dxa"/>
            <w:tcBorders>
              <w:bottom w:val="single" w:sz="4" w:space="0" w:color="auto"/>
            </w:tcBorders>
            <w:vAlign w:val="center"/>
          </w:tcPr>
          <w:p w14:paraId="762655B7" w14:textId="77777777" w:rsidR="004C5771" w:rsidRPr="0096657D" w:rsidRDefault="004C5771">
            <w:pPr>
              <w:spacing w:before="60" w:after="60"/>
              <w:jc w:val="center"/>
              <w:rPr>
                <w:rFonts w:ascii="Trebuchet MS" w:eastAsia="Calibri" w:hAnsi="Trebuchet MS" w:cs="Times New Roman"/>
                <w:b/>
                <w:color w:val="262626"/>
                <w:sz w:val="18"/>
                <w:szCs w:val="18"/>
              </w:rPr>
            </w:pPr>
            <w:r w:rsidRPr="0096657D">
              <w:rPr>
                <w:rFonts w:ascii="Trebuchet MS" w:eastAsia="Calibri" w:hAnsi="Trebuchet MS" w:cs="Times New Roman"/>
                <w:b/>
                <w:color w:val="262626"/>
                <w:sz w:val="18"/>
                <w:szCs w:val="18"/>
              </w:rPr>
              <w:t>S</w:t>
            </w:r>
            <w:r>
              <w:rPr>
                <w:rFonts w:ascii="Trebuchet MS" w:eastAsia="Calibri" w:hAnsi="Trebuchet MS" w:cs="Times New Roman"/>
                <w:b/>
                <w:color w:val="262626"/>
                <w:sz w:val="18"/>
                <w:szCs w:val="18"/>
              </w:rPr>
              <w:t>I</w:t>
            </w:r>
          </w:p>
        </w:tc>
      </w:tr>
      <w:tr w:rsidR="004C5771" w:rsidRPr="00143A9A" w14:paraId="7F85958A" w14:textId="77777777" w:rsidTr="00D012F7">
        <w:tc>
          <w:tcPr>
            <w:tcW w:w="6521" w:type="dxa"/>
            <w:tcBorders>
              <w:top w:val="single" w:sz="4" w:space="0" w:color="auto"/>
            </w:tcBorders>
            <w:shd w:val="clear" w:color="auto" w:fill="4CBCC5"/>
          </w:tcPr>
          <w:p w14:paraId="731CF6BD" w14:textId="77777777" w:rsidR="004C5771" w:rsidRPr="00852589" w:rsidRDefault="004C5771">
            <w:pPr>
              <w:spacing w:before="60" w:after="60"/>
              <w:rPr>
                <w:rFonts w:eastAsia="Calibri" w:cstheme="minorHAnsi"/>
                <w:b/>
                <w:color w:val="FFFFFF"/>
                <w:szCs w:val="20"/>
              </w:rPr>
            </w:pPr>
            <w:r>
              <w:rPr>
                <w:rFonts w:eastAsia="Calibri" w:cstheme="minorHAnsi"/>
                <w:b/>
                <w:color w:val="FFFFFF"/>
                <w:szCs w:val="20"/>
              </w:rPr>
              <w:t>Tekstsoorten</w:t>
            </w:r>
          </w:p>
        </w:tc>
        <w:tc>
          <w:tcPr>
            <w:tcW w:w="1559" w:type="dxa"/>
            <w:tcBorders>
              <w:bottom w:val="single" w:sz="4" w:space="0" w:color="auto"/>
              <w:right w:val="nil"/>
            </w:tcBorders>
            <w:shd w:val="clear" w:color="auto" w:fill="4CBCC5"/>
            <w:vAlign w:val="center"/>
          </w:tcPr>
          <w:p w14:paraId="393297E9"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nil"/>
              <w:bottom w:val="single" w:sz="4" w:space="0" w:color="auto"/>
              <w:right w:val="nil"/>
            </w:tcBorders>
            <w:shd w:val="clear" w:color="auto" w:fill="4CBCC5"/>
            <w:vAlign w:val="center"/>
          </w:tcPr>
          <w:p w14:paraId="64FAAB2C"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143A9A" w14:paraId="555FDA19" w14:textId="77777777" w:rsidTr="00D012F7">
        <w:tc>
          <w:tcPr>
            <w:tcW w:w="6521" w:type="dxa"/>
            <w:tcBorders>
              <w:top w:val="single" w:sz="4" w:space="0" w:color="auto"/>
            </w:tcBorders>
            <w:shd w:val="clear" w:color="auto" w:fill="auto"/>
          </w:tcPr>
          <w:p w14:paraId="42C6D82D" w14:textId="77777777" w:rsidR="004C5771" w:rsidRDefault="004C5771">
            <w:pPr>
              <w:spacing w:before="60" w:after="60"/>
              <w:rPr>
                <w:rFonts w:eastAsia="Calibri" w:cstheme="minorHAnsi"/>
                <w:b/>
                <w:color w:val="FFFFFF"/>
                <w:szCs w:val="20"/>
              </w:rPr>
            </w:pPr>
            <w:r>
              <w:rPr>
                <w:rFonts w:cstheme="minorHAnsi"/>
                <w:lang w:eastAsia="nl-BE"/>
              </w:rPr>
              <w:t>Variatie</w:t>
            </w:r>
          </w:p>
        </w:tc>
        <w:tc>
          <w:tcPr>
            <w:tcW w:w="1559" w:type="dxa"/>
            <w:tcBorders>
              <w:bottom w:val="single" w:sz="4" w:space="0" w:color="auto"/>
              <w:right w:val="single" w:sz="4" w:space="0" w:color="auto"/>
            </w:tcBorders>
            <w:shd w:val="clear" w:color="auto" w:fill="A8AF37"/>
            <w:vAlign w:val="center"/>
          </w:tcPr>
          <w:p w14:paraId="616018BA"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3EA1845E" w14:textId="77777777" w:rsidR="004C5771" w:rsidRPr="00143A9A" w:rsidRDefault="004C5771">
            <w:pPr>
              <w:spacing w:before="60" w:after="60"/>
              <w:jc w:val="center"/>
              <w:rPr>
                <w:rFonts w:ascii="Trebuchet MS" w:eastAsia="Calibri" w:hAnsi="Trebuchet MS" w:cs="Times New Roman"/>
                <w:b/>
                <w:color w:val="262626"/>
                <w:sz w:val="20"/>
                <w:szCs w:val="20"/>
              </w:rPr>
            </w:pPr>
          </w:p>
        </w:tc>
      </w:tr>
      <w:tr w:rsidR="004C5771" w:rsidRPr="00333401" w14:paraId="33892E8B" w14:textId="77777777" w:rsidTr="00D012F7">
        <w:tc>
          <w:tcPr>
            <w:tcW w:w="6521" w:type="dxa"/>
            <w:tcBorders>
              <w:top w:val="single" w:sz="4" w:space="0" w:color="auto"/>
            </w:tcBorders>
            <w:shd w:val="clear" w:color="auto" w:fill="4CBCC5"/>
          </w:tcPr>
          <w:p w14:paraId="593EC3A7" w14:textId="77777777" w:rsidR="004C5771" w:rsidRPr="00852589" w:rsidRDefault="004C5771">
            <w:pPr>
              <w:spacing w:before="60" w:after="60"/>
              <w:rPr>
                <w:rFonts w:eastAsia="Calibri" w:cstheme="minorHAnsi"/>
                <w:b/>
                <w:color w:val="FFFFFF"/>
                <w:sz w:val="20"/>
                <w:szCs w:val="20"/>
              </w:rPr>
            </w:pPr>
            <w:r w:rsidRPr="00852589">
              <w:rPr>
                <w:rFonts w:eastAsia="Calibri" w:cstheme="minorHAnsi"/>
                <w:b/>
                <w:color w:val="FFFFFF"/>
                <w:szCs w:val="20"/>
              </w:rPr>
              <w:t>Onderwerp</w:t>
            </w:r>
          </w:p>
        </w:tc>
        <w:tc>
          <w:tcPr>
            <w:tcW w:w="1559" w:type="dxa"/>
            <w:tcBorders>
              <w:left w:val="nil"/>
              <w:bottom w:val="single" w:sz="4" w:space="0" w:color="auto"/>
              <w:right w:val="nil"/>
            </w:tcBorders>
            <w:shd w:val="clear" w:color="auto" w:fill="4CBCC5"/>
            <w:vAlign w:val="center"/>
          </w:tcPr>
          <w:p w14:paraId="57E4BDF3"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bottom w:val="single" w:sz="4" w:space="0" w:color="auto"/>
              <w:right w:val="nil"/>
            </w:tcBorders>
            <w:shd w:val="clear" w:color="auto" w:fill="4CBCC5"/>
            <w:vAlign w:val="center"/>
          </w:tcPr>
          <w:p w14:paraId="7D57FCC6"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6111716D" w14:textId="77777777" w:rsidTr="00D012F7">
        <w:tc>
          <w:tcPr>
            <w:tcW w:w="6521" w:type="dxa"/>
            <w:shd w:val="clear" w:color="auto" w:fill="auto"/>
          </w:tcPr>
          <w:p w14:paraId="30CB52A7" w14:textId="77777777" w:rsidR="004C5771" w:rsidRPr="00333401" w:rsidRDefault="004C5771">
            <w:r w:rsidRPr="009329FC">
              <w:t xml:space="preserve">Concrete inhoud </w:t>
            </w:r>
          </w:p>
        </w:tc>
        <w:tc>
          <w:tcPr>
            <w:tcW w:w="1559" w:type="dxa"/>
            <w:tcBorders>
              <w:left w:val="single" w:sz="4" w:space="0" w:color="auto"/>
              <w:right w:val="single" w:sz="4" w:space="0" w:color="auto"/>
            </w:tcBorders>
            <w:shd w:val="clear" w:color="auto" w:fill="A8AF37"/>
            <w:vAlign w:val="center"/>
          </w:tcPr>
          <w:p w14:paraId="032EA770"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2FDA3434"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51A996BA" w14:textId="77777777" w:rsidTr="00D012F7">
        <w:tc>
          <w:tcPr>
            <w:tcW w:w="6521" w:type="dxa"/>
            <w:shd w:val="clear" w:color="auto" w:fill="4CBCC5"/>
          </w:tcPr>
          <w:p w14:paraId="75395ED3"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Uiterlijke tekstkenmerken</w:t>
            </w:r>
          </w:p>
        </w:tc>
        <w:tc>
          <w:tcPr>
            <w:tcW w:w="1559" w:type="dxa"/>
            <w:tcBorders>
              <w:left w:val="single" w:sz="4" w:space="0" w:color="auto"/>
              <w:right w:val="single" w:sz="4" w:space="0" w:color="auto"/>
            </w:tcBorders>
            <w:shd w:val="clear" w:color="auto" w:fill="4CBCC5"/>
            <w:vAlign w:val="center"/>
          </w:tcPr>
          <w:p w14:paraId="34F7CB00"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4CBCC5"/>
            <w:vAlign w:val="center"/>
          </w:tcPr>
          <w:p w14:paraId="21338CB4"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6CFC0F3" w14:textId="77777777" w:rsidTr="00D012F7">
        <w:tc>
          <w:tcPr>
            <w:tcW w:w="6521" w:type="dxa"/>
            <w:shd w:val="clear" w:color="auto" w:fill="auto"/>
          </w:tcPr>
          <w:p w14:paraId="72084664" w14:textId="77777777" w:rsidR="004C5771" w:rsidRDefault="004C5771">
            <w:r>
              <w:t>Duidelijke, gepaste lay-out</w:t>
            </w:r>
          </w:p>
        </w:tc>
        <w:tc>
          <w:tcPr>
            <w:tcW w:w="1559" w:type="dxa"/>
            <w:tcBorders>
              <w:left w:val="single" w:sz="4" w:space="0" w:color="auto"/>
              <w:right w:val="single" w:sz="4" w:space="0" w:color="auto"/>
            </w:tcBorders>
            <w:shd w:val="clear" w:color="auto" w:fill="FFFFFF" w:themeFill="background1"/>
            <w:vAlign w:val="center"/>
          </w:tcPr>
          <w:p w14:paraId="42816EF4"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7A8A4D98"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7EDA5EDB" w14:textId="77777777" w:rsidTr="00D012F7">
        <w:tc>
          <w:tcPr>
            <w:tcW w:w="6521" w:type="dxa"/>
            <w:shd w:val="clear" w:color="auto" w:fill="auto"/>
          </w:tcPr>
          <w:p w14:paraId="0B29E028" w14:textId="77777777" w:rsidR="004C5771" w:rsidRPr="0068543D" w:rsidRDefault="004C5771">
            <w:r w:rsidRPr="0068543D">
              <w:t>Redelijk correcte spelling van frequente woorden uit het aangeleerde lexicale repertoire</w:t>
            </w:r>
          </w:p>
        </w:tc>
        <w:tc>
          <w:tcPr>
            <w:tcW w:w="1559" w:type="dxa"/>
            <w:tcBorders>
              <w:left w:val="single" w:sz="4" w:space="0" w:color="auto"/>
              <w:right w:val="single" w:sz="4" w:space="0" w:color="auto"/>
            </w:tcBorders>
            <w:shd w:val="clear" w:color="auto" w:fill="FFFFFF" w:themeFill="background1"/>
            <w:vAlign w:val="center"/>
          </w:tcPr>
          <w:p w14:paraId="608902A5"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033762EA"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19B48737" w14:textId="77777777" w:rsidTr="00D012F7">
        <w:tc>
          <w:tcPr>
            <w:tcW w:w="6521" w:type="dxa"/>
            <w:tcBorders>
              <w:bottom w:val="single" w:sz="4" w:space="0" w:color="auto"/>
            </w:tcBorders>
            <w:shd w:val="clear" w:color="auto" w:fill="auto"/>
          </w:tcPr>
          <w:p w14:paraId="1A75EC14" w14:textId="77777777" w:rsidR="004C5771" w:rsidRDefault="004C5771">
            <w:r>
              <w:t>Gepaste lichaamstaal</w:t>
            </w:r>
          </w:p>
        </w:tc>
        <w:tc>
          <w:tcPr>
            <w:tcW w:w="1559" w:type="dxa"/>
            <w:tcBorders>
              <w:left w:val="single" w:sz="4" w:space="0" w:color="auto"/>
              <w:bottom w:val="single" w:sz="4" w:space="0" w:color="auto"/>
              <w:right w:val="single" w:sz="4" w:space="0" w:color="auto"/>
            </w:tcBorders>
            <w:shd w:val="clear" w:color="auto" w:fill="A8AF37"/>
            <w:vAlign w:val="center"/>
          </w:tcPr>
          <w:p w14:paraId="38EE70B1"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uto"/>
            <w:vAlign w:val="center"/>
          </w:tcPr>
          <w:p w14:paraId="2E65FD56"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65E7BCD0" w14:textId="77777777" w:rsidTr="00D012F7">
        <w:tc>
          <w:tcPr>
            <w:tcW w:w="6521" w:type="dxa"/>
            <w:tcBorders>
              <w:right w:val="nil"/>
            </w:tcBorders>
            <w:shd w:val="clear" w:color="auto" w:fill="4CBCC5"/>
          </w:tcPr>
          <w:p w14:paraId="3DB3FA95"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Structuur</w:t>
            </w:r>
            <w:r>
              <w:rPr>
                <w:rFonts w:eastAsia="Calibri" w:cstheme="minorHAnsi"/>
                <w:b/>
                <w:color w:val="FFFFFF"/>
                <w:szCs w:val="20"/>
              </w:rPr>
              <w:t>/</w:t>
            </w:r>
            <w:r w:rsidRPr="00852589">
              <w:rPr>
                <w:rFonts w:eastAsia="Calibri" w:cstheme="minorHAnsi"/>
                <w:b/>
                <w:color w:val="FFFFFF"/>
                <w:szCs w:val="20"/>
              </w:rPr>
              <w:t>Samenhang</w:t>
            </w:r>
          </w:p>
        </w:tc>
        <w:tc>
          <w:tcPr>
            <w:tcW w:w="1559" w:type="dxa"/>
            <w:tcBorders>
              <w:left w:val="nil"/>
              <w:bottom w:val="single" w:sz="4" w:space="0" w:color="auto"/>
              <w:right w:val="nil"/>
            </w:tcBorders>
            <w:shd w:val="clear" w:color="auto" w:fill="4CBCC5"/>
            <w:vAlign w:val="center"/>
          </w:tcPr>
          <w:p w14:paraId="3CA10969"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08F2CE79"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17941AEE" w14:textId="77777777" w:rsidTr="00D012F7">
        <w:tc>
          <w:tcPr>
            <w:tcW w:w="6521" w:type="dxa"/>
            <w:shd w:val="clear" w:color="auto" w:fill="auto"/>
          </w:tcPr>
          <w:p w14:paraId="064374FF" w14:textId="77777777" w:rsidR="004C5771" w:rsidRDefault="004C5771">
            <w:r>
              <w:t>Redelijk</w:t>
            </w:r>
            <w:r w:rsidRPr="009329FC">
              <w:t xml:space="preserve"> herkenbare</w:t>
            </w:r>
            <w:r>
              <w:t xml:space="preserve"> samenhang</w:t>
            </w:r>
            <w:r w:rsidRPr="009329FC">
              <w:t xml:space="preserve"> </w:t>
            </w:r>
          </w:p>
        </w:tc>
        <w:tc>
          <w:tcPr>
            <w:tcW w:w="1559" w:type="dxa"/>
            <w:tcBorders>
              <w:left w:val="single" w:sz="4" w:space="0" w:color="auto"/>
              <w:right w:val="single" w:sz="4" w:space="0" w:color="auto"/>
            </w:tcBorders>
            <w:shd w:val="clear" w:color="auto" w:fill="A8AF37"/>
            <w:vAlign w:val="center"/>
          </w:tcPr>
          <w:p w14:paraId="64EC10A8"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4F47FBCF"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1C2A7E55" w14:textId="77777777" w:rsidTr="00D012F7">
        <w:tc>
          <w:tcPr>
            <w:tcW w:w="6521" w:type="dxa"/>
            <w:shd w:val="clear" w:color="auto" w:fill="auto"/>
          </w:tcPr>
          <w:p w14:paraId="27D9D110" w14:textId="77777777" w:rsidR="004C5771" w:rsidRDefault="004C5771">
            <w:r>
              <w:t>Eenvoudige, g</w:t>
            </w:r>
            <w:r w:rsidRPr="009329FC">
              <w:t xml:space="preserve">epaste tekststructuur </w:t>
            </w:r>
          </w:p>
        </w:tc>
        <w:tc>
          <w:tcPr>
            <w:tcW w:w="1559" w:type="dxa"/>
            <w:tcBorders>
              <w:left w:val="single" w:sz="4" w:space="0" w:color="auto"/>
              <w:right w:val="single" w:sz="4" w:space="0" w:color="auto"/>
            </w:tcBorders>
            <w:shd w:val="clear" w:color="auto" w:fill="A8AF37"/>
            <w:vAlign w:val="center"/>
          </w:tcPr>
          <w:p w14:paraId="6A3619EB"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388D34AC"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3E46DF1" w14:textId="77777777" w:rsidTr="00D012F7">
        <w:tc>
          <w:tcPr>
            <w:tcW w:w="6521" w:type="dxa"/>
            <w:shd w:val="clear" w:color="auto" w:fill="auto"/>
          </w:tcPr>
          <w:p w14:paraId="253D402C" w14:textId="77777777" w:rsidR="004C5771" w:rsidRPr="00D83D1D" w:rsidRDefault="004C5771">
            <w:r w:rsidRPr="00121D0A">
              <w:t>Duidelijke, herkenbare tekstverbanden</w:t>
            </w:r>
          </w:p>
        </w:tc>
        <w:tc>
          <w:tcPr>
            <w:tcW w:w="1559" w:type="dxa"/>
            <w:tcBorders>
              <w:left w:val="single" w:sz="4" w:space="0" w:color="auto"/>
              <w:right w:val="single" w:sz="4" w:space="0" w:color="auto"/>
            </w:tcBorders>
            <w:shd w:val="clear" w:color="auto" w:fill="A8AF37"/>
            <w:vAlign w:val="center"/>
          </w:tcPr>
          <w:p w14:paraId="39D3A1CA"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06F29901"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754134CB" w14:textId="77777777" w:rsidTr="00D012F7">
        <w:tc>
          <w:tcPr>
            <w:tcW w:w="6521" w:type="dxa"/>
            <w:tcBorders>
              <w:right w:val="nil"/>
            </w:tcBorders>
            <w:shd w:val="clear" w:color="auto" w:fill="4CBCC5"/>
          </w:tcPr>
          <w:p w14:paraId="0D5A8155"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Lengte</w:t>
            </w:r>
          </w:p>
        </w:tc>
        <w:tc>
          <w:tcPr>
            <w:tcW w:w="1559" w:type="dxa"/>
            <w:tcBorders>
              <w:left w:val="nil"/>
              <w:right w:val="nil"/>
            </w:tcBorders>
            <w:shd w:val="clear" w:color="auto" w:fill="4CBCC5"/>
            <w:vAlign w:val="center"/>
          </w:tcPr>
          <w:p w14:paraId="642057FE"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47DC9B5E"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82AF000" w14:textId="77777777" w:rsidTr="00D012F7">
        <w:tc>
          <w:tcPr>
            <w:tcW w:w="6521" w:type="dxa"/>
            <w:tcBorders>
              <w:bottom w:val="single" w:sz="4" w:space="0" w:color="auto"/>
            </w:tcBorders>
            <w:shd w:val="clear" w:color="auto" w:fill="auto"/>
          </w:tcPr>
          <w:p w14:paraId="6193532B" w14:textId="77777777" w:rsidR="004C5771" w:rsidRPr="00333401" w:rsidRDefault="004C5771">
            <w:r>
              <w:t>Vrij beperkt</w:t>
            </w:r>
          </w:p>
        </w:tc>
        <w:tc>
          <w:tcPr>
            <w:tcW w:w="1559" w:type="dxa"/>
            <w:tcBorders>
              <w:left w:val="single" w:sz="4" w:space="0" w:color="auto"/>
              <w:bottom w:val="single" w:sz="4" w:space="0" w:color="auto"/>
              <w:right w:val="single" w:sz="4" w:space="0" w:color="auto"/>
            </w:tcBorders>
            <w:shd w:val="clear" w:color="auto" w:fill="A8AF37"/>
            <w:vAlign w:val="center"/>
          </w:tcPr>
          <w:p w14:paraId="6BEA8989"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1FAB42B5"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5441D406" w14:textId="77777777" w:rsidTr="00D012F7">
        <w:tc>
          <w:tcPr>
            <w:tcW w:w="6521" w:type="dxa"/>
            <w:tcBorders>
              <w:right w:val="nil"/>
            </w:tcBorders>
            <w:shd w:val="clear" w:color="auto" w:fill="4CBCC5"/>
          </w:tcPr>
          <w:p w14:paraId="7245E618"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Uitspraak</w:t>
            </w:r>
            <w:r>
              <w:rPr>
                <w:rFonts w:eastAsia="Calibri" w:cstheme="minorHAnsi"/>
                <w:b/>
                <w:color w:val="FFFFFF"/>
                <w:szCs w:val="20"/>
              </w:rPr>
              <w:t>/</w:t>
            </w:r>
            <w:r w:rsidRPr="00852589">
              <w:rPr>
                <w:rFonts w:eastAsia="Calibri" w:cstheme="minorHAnsi"/>
                <w:b/>
                <w:color w:val="FFFFFF"/>
                <w:szCs w:val="20"/>
              </w:rPr>
              <w:t>Articulatie</w:t>
            </w:r>
            <w:r>
              <w:rPr>
                <w:rFonts w:eastAsia="Calibri" w:cstheme="minorHAnsi"/>
                <w:b/>
                <w:color w:val="FFFFFF"/>
                <w:szCs w:val="20"/>
              </w:rPr>
              <w:t>/</w:t>
            </w:r>
            <w:r w:rsidRPr="00852589">
              <w:rPr>
                <w:rFonts w:eastAsia="Calibri" w:cstheme="minorHAnsi"/>
                <w:b/>
                <w:color w:val="FFFFFF"/>
                <w:szCs w:val="20"/>
              </w:rPr>
              <w:t>Intonatie</w:t>
            </w:r>
          </w:p>
        </w:tc>
        <w:tc>
          <w:tcPr>
            <w:tcW w:w="1559" w:type="dxa"/>
            <w:tcBorders>
              <w:left w:val="nil"/>
              <w:right w:val="nil"/>
            </w:tcBorders>
            <w:shd w:val="clear" w:color="auto" w:fill="4CBCC5"/>
            <w:vAlign w:val="center"/>
          </w:tcPr>
          <w:p w14:paraId="7E992C76"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554BB3E9"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40D1ADF" w14:textId="77777777" w:rsidTr="00D012F7">
        <w:tc>
          <w:tcPr>
            <w:tcW w:w="6521" w:type="dxa"/>
            <w:shd w:val="clear" w:color="auto" w:fill="auto"/>
          </w:tcPr>
          <w:p w14:paraId="7C6FD6F9" w14:textId="77777777" w:rsidR="004C5771" w:rsidRPr="00333401" w:rsidRDefault="004C5771">
            <w:r w:rsidRPr="005967E8">
              <w:t xml:space="preserve">Uitspraak is over het algemeen voldoende helder om te worden verstaan en om begrip </w:t>
            </w:r>
            <w:r>
              <w:t xml:space="preserve">van de </w:t>
            </w:r>
            <w:r w:rsidRPr="005967E8">
              <w:t xml:space="preserve">boodschap niet in het gedrang te brengen ondanks een duidelijk accent, maar gesprekspartners zullen regelmatig om herhaling moeten vragen; </w:t>
            </w:r>
            <w:r>
              <w:t xml:space="preserve">er is </w:t>
            </w:r>
            <w:r w:rsidRPr="005967E8">
              <w:t>mogelijk duidelijke invloed van andere talen op uitspraak</w:t>
            </w:r>
          </w:p>
        </w:tc>
        <w:tc>
          <w:tcPr>
            <w:tcW w:w="1559" w:type="dxa"/>
            <w:tcBorders>
              <w:left w:val="single" w:sz="4" w:space="0" w:color="auto"/>
              <w:right w:val="single" w:sz="4" w:space="0" w:color="auto"/>
            </w:tcBorders>
            <w:shd w:val="clear" w:color="auto" w:fill="A8AF37"/>
            <w:vAlign w:val="center"/>
          </w:tcPr>
          <w:p w14:paraId="699704C4" w14:textId="77777777" w:rsidR="004C5771" w:rsidRPr="006F4482" w:rsidRDefault="004C5771">
            <w:pPr>
              <w:spacing w:before="60" w:after="60"/>
              <w:jc w:val="center"/>
              <w:rPr>
                <w:rFonts w:ascii="Trebuchet MS" w:eastAsia="Calibri" w:hAnsi="Trebuchet MS" w:cs="Times New Roman"/>
                <w:b/>
                <w:color w:val="538135" w:themeColor="accent6" w:themeShade="BF"/>
                <w:sz w:val="20"/>
                <w:szCs w:val="20"/>
              </w:rPr>
            </w:pPr>
          </w:p>
        </w:tc>
        <w:tc>
          <w:tcPr>
            <w:tcW w:w="1418" w:type="dxa"/>
            <w:tcBorders>
              <w:left w:val="single" w:sz="4" w:space="0" w:color="auto"/>
              <w:right w:val="single" w:sz="4" w:space="0" w:color="auto"/>
            </w:tcBorders>
            <w:shd w:val="clear" w:color="auto" w:fill="auto"/>
            <w:vAlign w:val="center"/>
          </w:tcPr>
          <w:p w14:paraId="619ECC36"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52FCF544" w14:textId="77777777" w:rsidTr="00D012F7">
        <w:tc>
          <w:tcPr>
            <w:tcW w:w="6521" w:type="dxa"/>
            <w:tcBorders>
              <w:right w:val="nil"/>
            </w:tcBorders>
            <w:shd w:val="clear" w:color="auto" w:fill="4CBCC5"/>
          </w:tcPr>
          <w:p w14:paraId="25CC9C07" w14:textId="77777777" w:rsidR="004C5771" w:rsidRPr="00852589" w:rsidRDefault="004C5771">
            <w:pPr>
              <w:spacing w:before="60" w:after="60"/>
              <w:rPr>
                <w:rFonts w:eastAsia="Calibri" w:cstheme="minorHAnsi"/>
                <w:sz w:val="20"/>
                <w:szCs w:val="20"/>
              </w:rPr>
            </w:pPr>
            <w:r w:rsidRPr="00847158">
              <w:rPr>
                <w:rFonts w:eastAsia="Calibri" w:cstheme="minorHAnsi"/>
                <w:b/>
                <w:color w:val="FFFFFF"/>
                <w:szCs w:val="20"/>
              </w:rPr>
              <w:t>Tempo en vlotheid</w:t>
            </w:r>
          </w:p>
        </w:tc>
        <w:tc>
          <w:tcPr>
            <w:tcW w:w="1559" w:type="dxa"/>
            <w:tcBorders>
              <w:left w:val="nil"/>
              <w:right w:val="nil"/>
            </w:tcBorders>
            <w:shd w:val="clear" w:color="auto" w:fill="4CBCC5"/>
            <w:vAlign w:val="center"/>
          </w:tcPr>
          <w:p w14:paraId="358A892B"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1EBCFB2F"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7F3CA0D0" w14:textId="77777777" w:rsidTr="00D012F7">
        <w:tc>
          <w:tcPr>
            <w:tcW w:w="6521" w:type="dxa"/>
            <w:tcBorders>
              <w:bottom w:val="single" w:sz="4" w:space="0" w:color="auto"/>
            </w:tcBorders>
            <w:shd w:val="clear" w:color="auto" w:fill="auto"/>
          </w:tcPr>
          <w:p w14:paraId="4D5A1E93" w14:textId="77777777" w:rsidR="004C5771" w:rsidRPr="00761568" w:rsidRDefault="004C5771">
            <w:r w:rsidRPr="00E919BA">
              <w:t>Kan zich betrekkelijk vlot uitdrukken ondanks regelmatige pauzes of herstelacties</w:t>
            </w:r>
          </w:p>
        </w:tc>
        <w:tc>
          <w:tcPr>
            <w:tcW w:w="1559" w:type="dxa"/>
            <w:tcBorders>
              <w:left w:val="single" w:sz="4" w:space="0" w:color="auto"/>
              <w:bottom w:val="single" w:sz="4" w:space="0" w:color="auto"/>
              <w:right w:val="single" w:sz="4" w:space="0" w:color="auto"/>
            </w:tcBorders>
            <w:shd w:val="clear" w:color="auto" w:fill="A8AF37"/>
            <w:vAlign w:val="center"/>
          </w:tcPr>
          <w:p w14:paraId="1553C452"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uto"/>
            <w:vAlign w:val="center"/>
          </w:tcPr>
          <w:p w14:paraId="499F4C3D"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13231B01" w14:textId="77777777" w:rsidTr="00D012F7">
        <w:tc>
          <w:tcPr>
            <w:tcW w:w="9498" w:type="dxa"/>
            <w:gridSpan w:val="3"/>
            <w:tcBorders>
              <w:right w:val="single" w:sz="4" w:space="0" w:color="auto"/>
            </w:tcBorders>
            <w:shd w:val="clear" w:color="auto" w:fill="4CBCC5"/>
          </w:tcPr>
          <w:p w14:paraId="53F257E7" w14:textId="77777777" w:rsidR="004C5771" w:rsidRPr="00333401" w:rsidRDefault="004C5771">
            <w:pPr>
              <w:spacing w:before="60" w:after="60"/>
              <w:rPr>
                <w:rFonts w:ascii="Trebuchet MS" w:eastAsia="Calibri" w:hAnsi="Trebuchet MS" w:cs="Times New Roman"/>
                <w:b/>
                <w:color w:val="262626"/>
                <w:sz w:val="20"/>
                <w:szCs w:val="20"/>
              </w:rPr>
            </w:pPr>
            <w:r w:rsidRPr="00D83668">
              <w:rPr>
                <w:rFonts w:eastAsia="Calibri" w:cstheme="minorHAnsi"/>
                <w:b/>
                <w:color w:val="FFFFFF"/>
                <w:szCs w:val="20"/>
              </w:rPr>
              <w:t>Inbreng en participatie</w:t>
            </w:r>
            <w:r w:rsidRPr="0016285D">
              <w:rPr>
                <w:color w:val="FFFFFF" w:themeColor="background1"/>
              </w:rPr>
              <w:t xml:space="preserve"> </w:t>
            </w:r>
          </w:p>
        </w:tc>
      </w:tr>
      <w:tr w:rsidR="004C5771" w:rsidRPr="00333401" w14:paraId="1EDF37D3" w14:textId="77777777" w:rsidTr="00D012F7">
        <w:tc>
          <w:tcPr>
            <w:tcW w:w="6521" w:type="dxa"/>
            <w:shd w:val="clear" w:color="auto" w:fill="auto"/>
          </w:tcPr>
          <w:p w14:paraId="44CF9FEC" w14:textId="77777777" w:rsidR="004C5771" w:rsidRPr="00DC20B5" w:rsidRDefault="004C5771">
            <w:r>
              <w:t>Kan een eenvoudig gesprek beginnen, gaande houden en beëindigen</w:t>
            </w:r>
          </w:p>
        </w:tc>
        <w:tc>
          <w:tcPr>
            <w:tcW w:w="1559" w:type="dxa"/>
            <w:tcBorders>
              <w:left w:val="single" w:sz="4" w:space="0" w:color="auto"/>
              <w:right w:val="single" w:sz="4" w:space="0" w:color="auto"/>
            </w:tcBorders>
            <w:shd w:val="clear" w:color="auto" w:fill="A8AF37"/>
            <w:vAlign w:val="center"/>
          </w:tcPr>
          <w:p w14:paraId="6C37012A"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uto"/>
            <w:vAlign w:val="center"/>
          </w:tcPr>
          <w:p w14:paraId="15349FB2"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178E8CCE" w14:textId="77777777" w:rsidTr="00D012F7">
        <w:tc>
          <w:tcPr>
            <w:tcW w:w="6521" w:type="dxa"/>
            <w:shd w:val="clear" w:color="auto" w:fill="auto"/>
          </w:tcPr>
          <w:p w14:paraId="746D4A0E" w14:textId="77777777" w:rsidR="004C5771" w:rsidRDefault="004C5771">
            <w:r w:rsidRPr="00DC20B5">
              <w:t xml:space="preserve">Kan redelijk gemakkelijk interactief zijn in gestructureerde situaties en korte gesprekken, mits er om herhaling of herformulering kan </w:t>
            </w:r>
            <w:r>
              <w:t xml:space="preserve">worden </w:t>
            </w:r>
            <w:r w:rsidRPr="00DC20B5">
              <w:t xml:space="preserve">gevraagd </w:t>
            </w:r>
          </w:p>
        </w:tc>
        <w:tc>
          <w:tcPr>
            <w:tcW w:w="1559" w:type="dxa"/>
            <w:tcBorders>
              <w:left w:val="single" w:sz="4" w:space="0" w:color="auto"/>
              <w:right w:val="single" w:sz="4" w:space="0" w:color="auto"/>
            </w:tcBorders>
            <w:shd w:val="clear" w:color="auto" w:fill="A8AF37"/>
            <w:vAlign w:val="center"/>
          </w:tcPr>
          <w:p w14:paraId="1FBEE1F7" w14:textId="77777777" w:rsidR="004C577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uto"/>
            <w:vAlign w:val="center"/>
          </w:tcPr>
          <w:p w14:paraId="78EF8357"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3E18412C" w14:textId="77777777" w:rsidTr="00D012F7">
        <w:tc>
          <w:tcPr>
            <w:tcW w:w="6521" w:type="dxa"/>
            <w:tcBorders>
              <w:right w:val="nil"/>
            </w:tcBorders>
            <w:shd w:val="clear" w:color="auto" w:fill="4CBCC5"/>
          </w:tcPr>
          <w:p w14:paraId="52BC7966" w14:textId="77777777" w:rsidR="004C5771" w:rsidRPr="00385D58" w:rsidRDefault="004C5771">
            <w:pPr>
              <w:spacing w:before="60" w:after="60"/>
              <w:rPr>
                <w:rFonts w:eastAsia="Calibri" w:cstheme="minorHAnsi"/>
                <w:sz w:val="20"/>
                <w:szCs w:val="20"/>
              </w:rPr>
            </w:pPr>
            <w:r w:rsidRPr="00385D58">
              <w:rPr>
                <w:rFonts w:eastAsia="Calibri" w:cstheme="minorHAnsi"/>
                <w:b/>
                <w:color w:val="FFFFFF"/>
                <w:szCs w:val="20"/>
              </w:rPr>
              <w:t xml:space="preserve">Woordenschat </w:t>
            </w:r>
          </w:p>
        </w:tc>
        <w:tc>
          <w:tcPr>
            <w:tcW w:w="1559" w:type="dxa"/>
            <w:tcBorders>
              <w:left w:val="nil"/>
              <w:right w:val="nil"/>
            </w:tcBorders>
            <w:shd w:val="clear" w:color="auto" w:fill="4CBCC5"/>
            <w:vAlign w:val="center"/>
          </w:tcPr>
          <w:p w14:paraId="238A3199"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079D7182"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267FE2AA" w14:textId="77777777" w:rsidTr="00D012F7">
        <w:tc>
          <w:tcPr>
            <w:tcW w:w="6521" w:type="dxa"/>
            <w:shd w:val="clear" w:color="auto" w:fill="auto"/>
          </w:tcPr>
          <w:p w14:paraId="4389109F" w14:textId="77777777" w:rsidR="004C5771" w:rsidRDefault="004C5771">
            <w:pPr>
              <w:spacing w:before="60" w:after="60"/>
              <w:rPr>
                <w:rFonts w:ascii="Trebuchet MS" w:eastAsia="Calibri" w:hAnsi="Trebuchet MS" w:cs="Times New Roman"/>
                <w:sz w:val="20"/>
                <w:szCs w:val="20"/>
              </w:rPr>
            </w:pPr>
            <w:r w:rsidRPr="00DF6765">
              <w:t>Beheersing van frequente woorden, woordcombinaties en vaste uitdrukkingen om te voldoen aan concrete, voorspelbare en vertrouwde communicatiebehoeften binnen het persoonlijke, publieke en educatieve domein, al kunnen lexicale beperkingen leiden tot moeite met formulering en moeite met het overbrengen van de boodschap</w:t>
            </w:r>
          </w:p>
        </w:tc>
        <w:tc>
          <w:tcPr>
            <w:tcW w:w="1559" w:type="dxa"/>
            <w:tcBorders>
              <w:left w:val="single" w:sz="4" w:space="0" w:color="auto"/>
              <w:right w:val="single" w:sz="4" w:space="0" w:color="auto"/>
            </w:tcBorders>
            <w:shd w:val="clear" w:color="auto" w:fill="A8AF37"/>
            <w:vAlign w:val="center"/>
          </w:tcPr>
          <w:p w14:paraId="7C4F8338"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1169E4EC"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745A8F3C" w14:textId="77777777" w:rsidTr="00D012F7">
        <w:tc>
          <w:tcPr>
            <w:tcW w:w="6521" w:type="dxa"/>
            <w:tcBorders>
              <w:right w:val="nil"/>
            </w:tcBorders>
            <w:shd w:val="clear" w:color="auto" w:fill="4CBCC5"/>
          </w:tcPr>
          <w:p w14:paraId="13275EB0" w14:textId="77777777" w:rsidR="004C5771" w:rsidRPr="00385D58" w:rsidRDefault="004C5771">
            <w:pPr>
              <w:spacing w:before="60" w:after="60"/>
              <w:rPr>
                <w:rFonts w:eastAsia="Calibri" w:cstheme="minorHAnsi"/>
                <w:sz w:val="20"/>
                <w:szCs w:val="20"/>
              </w:rPr>
            </w:pPr>
            <w:r w:rsidRPr="00385D58">
              <w:rPr>
                <w:rFonts w:eastAsia="Calibri" w:cstheme="minorHAnsi"/>
                <w:b/>
                <w:color w:val="FFFFFF"/>
                <w:szCs w:val="20"/>
              </w:rPr>
              <w:t>Grammatica</w:t>
            </w:r>
          </w:p>
        </w:tc>
        <w:tc>
          <w:tcPr>
            <w:tcW w:w="1559" w:type="dxa"/>
            <w:tcBorders>
              <w:left w:val="nil"/>
              <w:bottom w:val="single" w:sz="4" w:space="0" w:color="auto"/>
              <w:right w:val="nil"/>
            </w:tcBorders>
            <w:shd w:val="clear" w:color="auto" w:fill="4CBCC5"/>
            <w:vAlign w:val="center"/>
          </w:tcPr>
          <w:p w14:paraId="686851FD"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051E3EC4"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B4EF643" w14:textId="77777777" w:rsidTr="00D012F7">
        <w:tc>
          <w:tcPr>
            <w:tcW w:w="6521" w:type="dxa"/>
            <w:shd w:val="clear" w:color="auto" w:fill="auto"/>
          </w:tcPr>
          <w:p w14:paraId="5135ED2D" w14:textId="77777777" w:rsidR="004C5771" w:rsidRPr="00F249A1" w:rsidRDefault="004C5771">
            <w:r w:rsidRPr="00B77EB2">
              <w:t>Over het algemeen redelijk goede beheersing</w:t>
            </w:r>
            <w:r>
              <w:t xml:space="preserve"> van eerder en nieuwverworven grammaticale constructies, al kan invloed van andere talen merkbaar zijn; </w:t>
            </w:r>
            <w:r w:rsidRPr="00B77EB2">
              <w:t xml:space="preserve">fouten komen voor, maar begrip van </w:t>
            </w:r>
            <w:r>
              <w:t xml:space="preserve">de </w:t>
            </w:r>
            <w:r w:rsidRPr="00B77EB2">
              <w:t xml:space="preserve">boodschap door </w:t>
            </w:r>
            <w:r>
              <w:t xml:space="preserve">de </w:t>
            </w:r>
            <w:r w:rsidRPr="00B77EB2">
              <w:t>ontvanger komt meestal niet in het gedrang</w:t>
            </w:r>
          </w:p>
        </w:tc>
        <w:tc>
          <w:tcPr>
            <w:tcW w:w="1559" w:type="dxa"/>
            <w:tcBorders>
              <w:right w:val="single" w:sz="4" w:space="0" w:color="auto"/>
            </w:tcBorders>
            <w:shd w:val="clear" w:color="auto" w:fill="auto"/>
            <w:vAlign w:val="center"/>
          </w:tcPr>
          <w:p w14:paraId="1CD8C545"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bottom w:val="single" w:sz="4" w:space="0" w:color="auto"/>
              <w:right w:val="single" w:sz="4" w:space="0" w:color="auto"/>
            </w:tcBorders>
            <w:shd w:val="clear" w:color="auto" w:fill="A8AF37"/>
            <w:vAlign w:val="center"/>
          </w:tcPr>
          <w:p w14:paraId="4314AD73"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349F5F33" w14:textId="77777777" w:rsidTr="00D012F7">
        <w:tc>
          <w:tcPr>
            <w:tcW w:w="6521" w:type="dxa"/>
            <w:shd w:val="clear" w:color="auto" w:fill="auto"/>
          </w:tcPr>
          <w:p w14:paraId="6F4A27E0" w14:textId="77777777" w:rsidR="004C5771" w:rsidRPr="00B77EB2" w:rsidRDefault="004C5771">
            <w:r>
              <w:lastRenderedPageBreak/>
              <w:t>B</w:t>
            </w:r>
            <w:r w:rsidRPr="00B77EB2">
              <w:t>eheersing</w:t>
            </w:r>
            <w:r>
              <w:t xml:space="preserve"> van bepaalde eenvoudige grammaticale constructies, ondanks het stelselmatig maken van elementaire fouten;</w:t>
            </w:r>
            <w:r w:rsidRPr="00B77EB2">
              <w:t xml:space="preserve"> begrip van </w:t>
            </w:r>
            <w:r>
              <w:t xml:space="preserve">de </w:t>
            </w:r>
            <w:r w:rsidRPr="00B77EB2">
              <w:t xml:space="preserve">boodschap door </w:t>
            </w:r>
            <w:r>
              <w:t xml:space="preserve">de </w:t>
            </w:r>
            <w:r w:rsidRPr="00B77EB2">
              <w:t>ontvanger komt meestal niet in het gedrang</w:t>
            </w:r>
          </w:p>
        </w:tc>
        <w:tc>
          <w:tcPr>
            <w:tcW w:w="1559" w:type="dxa"/>
            <w:tcBorders>
              <w:right w:val="single" w:sz="4" w:space="0" w:color="auto"/>
            </w:tcBorders>
            <w:shd w:val="clear" w:color="auto" w:fill="A8AF37"/>
            <w:vAlign w:val="center"/>
          </w:tcPr>
          <w:p w14:paraId="0AE8BDC8" w14:textId="77777777" w:rsidR="004C577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uto"/>
            <w:vAlign w:val="center"/>
          </w:tcPr>
          <w:p w14:paraId="1DC54972"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385BF814" w14:textId="77777777" w:rsidTr="00D012F7">
        <w:tc>
          <w:tcPr>
            <w:tcW w:w="6521" w:type="dxa"/>
            <w:tcBorders>
              <w:right w:val="nil"/>
            </w:tcBorders>
            <w:shd w:val="clear" w:color="auto" w:fill="4CBCC5"/>
          </w:tcPr>
          <w:p w14:paraId="6113F7A0" w14:textId="77777777" w:rsidR="004C5771" w:rsidRPr="00385D58" w:rsidRDefault="004C5771">
            <w:pPr>
              <w:spacing w:before="60" w:after="60"/>
              <w:rPr>
                <w:rFonts w:eastAsia="Calibri" w:cstheme="minorHAnsi"/>
                <w:sz w:val="20"/>
                <w:szCs w:val="20"/>
              </w:rPr>
            </w:pPr>
            <w:r w:rsidRPr="00385D58">
              <w:rPr>
                <w:rFonts w:eastAsia="Calibri" w:cstheme="minorHAnsi"/>
                <w:b/>
                <w:color w:val="FFFFFF"/>
                <w:szCs w:val="20"/>
              </w:rPr>
              <w:t>Taalvariëteit</w:t>
            </w:r>
          </w:p>
        </w:tc>
        <w:tc>
          <w:tcPr>
            <w:tcW w:w="1559" w:type="dxa"/>
            <w:tcBorders>
              <w:left w:val="nil"/>
              <w:right w:val="nil"/>
            </w:tcBorders>
            <w:shd w:val="clear" w:color="auto" w:fill="4CBCC5"/>
            <w:vAlign w:val="center"/>
          </w:tcPr>
          <w:p w14:paraId="560F95A2"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right w:val="nil"/>
            </w:tcBorders>
            <w:shd w:val="clear" w:color="auto" w:fill="4CBCC5"/>
            <w:vAlign w:val="center"/>
          </w:tcPr>
          <w:p w14:paraId="2EEC3FE5"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1C0A7C31" w14:textId="77777777" w:rsidTr="00D012F7">
        <w:tc>
          <w:tcPr>
            <w:tcW w:w="6521" w:type="dxa"/>
            <w:shd w:val="clear" w:color="auto" w:fill="auto"/>
          </w:tcPr>
          <w:p w14:paraId="3B48E079" w14:textId="77777777" w:rsidR="004C5771" w:rsidRDefault="004C5771">
            <w:r>
              <w:t>Gepast register</w:t>
            </w:r>
          </w:p>
        </w:tc>
        <w:tc>
          <w:tcPr>
            <w:tcW w:w="1559" w:type="dxa"/>
            <w:tcBorders>
              <w:left w:val="single" w:sz="4" w:space="0" w:color="auto"/>
              <w:right w:val="single" w:sz="4" w:space="0" w:color="auto"/>
            </w:tcBorders>
            <w:shd w:val="clear" w:color="auto" w:fill="A8AF37"/>
            <w:vAlign w:val="center"/>
          </w:tcPr>
          <w:p w14:paraId="75D84730"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052FF65A"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8DC2C10" w14:textId="77777777" w:rsidTr="00D012F7">
        <w:tc>
          <w:tcPr>
            <w:tcW w:w="6521" w:type="dxa"/>
            <w:shd w:val="clear" w:color="auto" w:fill="auto"/>
          </w:tcPr>
          <w:p w14:paraId="594B1EB1" w14:textId="77777777" w:rsidR="004C5771" w:rsidRDefault="004C5771">
            <w:r w:rsidRPr="00AC3C1E">
              <w:t>Gepaste</w:t>
            </w:r>
            <w:r>
              <w:t xml:space="preserve"> beleefdheidsconventies</w:t>
            </w:r>
            <w:r w:rsidRPr="00AC3C1E">
              <w:t xml:space="preserve"> bij alledaagse taalhandelingen</w:t>
            </w:r>
          </w:p>
        </w:tc>
        <w:tc>
          <w:tcPr>
            <w:tcW w:w="1559" w:type="dxa"/>
            <w:tcBorders>
              <w:left w:val="single" w:sz="4" w:space="0" w:color="auto"/>
              <w:right w:val="single" w:sz="4" w:space="0" w:color="auto"/>
            </w:tcBorders>
            <w:shd w:val="clear" w:color="auto" w:fill="A8AF37"/>
            <w:vAlign w:val="center"/>
          </w:tcPr>
          <w:p w14:paraId="31E563AA"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482D31CC"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62D7EA1D" w14:textId="77777777" w:rsidTr="00D012F7">
        <w:tc>
          <w:tcPr>
            <w:tcW w:w="6521" w:type="dxa"/>
            <w:tcBorders>
              <w:right w:val="nil"/>
            </w:tcBorders>
            <w:shd w:val="clear" w:color="auto" w:fill="4CBCC5"/>
          </w:tcPr>
          <w:p w14:paraId="01932A33" w14:textId="77777777" w:rsidR="004C5771" w:rsidRPr="00385D58" w:rsidRDefault="004C5771">
            <w:pPr>
              <w:spacing w:before="60" w:after="60"/>
              <w:rPr>
                <w:rFonts w:eastAsia="Calibri" w:cstheme="minorHAnsi"/>
                <w:sz w:val="20"/>
                <w:szCs w:val="20"/>
              </w:rPr>
            </w:pPr>
            <w:r>
              <w:rPr>
                <w:rFonts w:eastAsia="Calibri" w:cstheme="minorHAnsi"/>
                <w:b/>
                <w:color w:val="FFFFFF"/>
                <w:szCs w:val="20"/>
              </w:rPr>
              <w:t>Ondersteuning</w:t>
            </w:r>
          </w:p>
        </w:tc>
        <w:tc>
          <w:tcPr>
            <w:tcW w:w="1559" w:type="dxa"/>
            <w:tcBorders>
              <w:left w:val="nil"/>
              <w:right w:val="nil"/>
            </w:tcBorders>
            <w:shd w:val="clear" w:color="auto" w:fill="4CBCC5"/>
            <w:vAlign w:val="center"/>
          </w:tcPr>
          <w:p w14:paraId="05C6857A"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nil"/>
              <w:bottom w:val="single" w:sz="4" w:space="0" w:color="auto"/>
              <w:right w:val="nil"/>
            </w:tcBorders>
            <w:shd w:val="clear" w:color="auto" w:fill="4CBCC5"/>
            <w:vAlign w:val="center"/>
          </w:tcPr>
          <w:p w14:paraId="2BFB4D79" w14:textId="77777777" w:rsidR="004C5771" w:rsidRPr="00333401" w:rsidRDefault="004C5771">
            <w:pPr>
              <w:spacing w:before="60" w:after="60"/>
              <w:jc w:val="center"/>
              <w:rPr>
                <w:rFonts w:ascii="Trebuchet MS" w:eastAsia="Calibri" w:hAnsi="Trebuchet MS" w:cs="Times New Roman"/>
                <w:b/>
                <w:color w:val="262626"/>
                <w:sz w:val="20"/>
                <w:szCs w:val="20"/>
              </w:rPr>
            </w:pPr>
          </w:p>
        </w:tc>
      </w:tr>
      <w:tr w:rsidR="004C5771" w:rsidRPr="00333401" w14:paraId="04EDC9B9" w14:textId="77777777" w:rsidTr="00D012F7">
        <w:tc>
          <w:tcPr>
            <w:tcW w:w="6521" w:type="dxa"/>
            <w:shd w:val="clear" w:color="auto" w:fill="auto"/>
          </w:tcPr>
          <w:p w14:paraId="103D3C35" w14:textId="77777777" w:rsidR="004C5771" w:rsidRDefault="004C5771">
            <w:r w:rsidRPr="00802240">
              <w:t xml:space="preserve">Met behulp van </w:t>
            </w:r>
            <w:r>
              <w:t>ondersteunende</w:t>
            </w:r>
            <w:r w:rsidRPr="00802240">
              <w:t xml:space="preserve"> middelen</w:t>
            </w:r>
          </w:p>
        </w:tc>
        <w:tc>
          <w:tcPr>
            <w:tcW w:w="1559" w:type="dxa"/>
            <w:tcBorders>
              <w:left w:val="single" w:sz="4" w:space="0" w:color="auto"/>
              <w:right w:val="single" w:sz="4" w:space="0" w:color="auto"/>
            </w:tcBorders>
            <w:shd w:val="clear" w:color="auto" w:fill="A8AF37"/>
            <w:vAlign w:val="center"/>
          </w:tcPr>
          <w:p w14:paraId="183B7AFF"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3CEA55E3" w14:textId="77777777" w:rsidR="004C5771" w:rsidRPr="00333401" w:rsidRDefault="004C5771">
            <w:pPr>
              <w:spacing w:before="60" w:after="60"/>
              <w:jc w:val="center"/>
              <w:rPr>
                <w:rFonts w:ascii="Trebuchet MS" w:eastAsia="Calibri" w:hAnsi="Trebuchet MS" w:cs="Times New Roman"/>
                <w:b/>
                <w:color w:val="262626"/>
                <w:sz w:val="20"/>
                <w:szCs w:val="20"/>
              </w:rPr>
            </w:pPr>
          </w:p>
        </w:tc>
      </w:tr>
    </w:tbl>
    <w:p w14:paraId="5C29D5EB" w14:textId="1E5B0689" w:rsidR="004C5771" w:rsidRDefault="004C5771" w:rsidP="000D6A93">
      <w:pPr>
        <w:pStyle w:val="Kop4"/>
        <w:spacing w:before="240"/>
      </w:pPr>
      <w:bookmarkStart w:id="169" w:name="_Woordenschat_voor_receptie"/>
      <w:bookmarkEnd w:id="169"/>
      <w:r>
        <w:t>Woordenschat voor receptie</w:t>
      </w:r>
    </w:p>
    <w:tbl>
      <w:tblPr>
        <w:tblStyle w:val="Tabelraster"/>
        <w:tblW w:w="9493" w:type="dxa"/>
        <w:tblLayout w:type="fixed"/>
        <w:tblLook w:val="04A0" w:firstRow="1" w:lastRow="0" w:firstColumn="1" w:lastColumn="0" w:noHBand="0" w:noVBand="1"/>
      </w:tblPr>
      <w:tblGrid>
        <w:gridCol w:w="6516"/>
        <w:gridCol w:w="1559"/>
        <w:gridCol w:w="1418"/>
      </w:tblGrid>
      <w:tr w:rsidR="004C5771" w:rsidRPr="00143A9A" w14:paraId="32446C55" w14:textId="77777777" w:rsidTr="00D012F7">
        <w:tc>
          <w:tcPr>
            <w:tcW w:w="6516" w:type="dxa"/>
            <w:tcBorders>
              <w:right w:val="nil"/>
            </w:tcBorders>
            <w:shd w:val="clear" w:color="auto" w:fill="4CBCC5"/>
          </w:tcPr>
          <w:p w14:paraId="4C00744F" w14:textId="77777777" w:rsidR="004C5771" w:rsidRPr="00852589" w:rsidRDefault="004C5771">
            <w:pPr>
              <w:spacing w:before="60" w:after="60"/>
              <w:rPr>
                <w:rFonts w:eastAsia="Calibri" w:cstheme="minorHAnsi"/>
                <w:sz w:val="20"/>
                <w:szCs w:val="20"/>
              </w:rPr>
            </w:pPr>
            <w:r w:rsidRPr="00852589">
              <w:rPr>
                <w:rFonts w:eastAsia="Calibri" w:cstheme="minorHAnsi"/>
                <w:b/>
                <w:color w:val="FFFFFF"/>
                <w:szCs w:val="20"/>
              </w:rPr>
              <w:t xml:space="preserve">Woordenschat </w:t>
            </w:r>
          </w:p>
        </w:tc>
        <w:tc>
          <w:tcPr>
            <w:tcW w:w="1559" w:type="dxa"/>
            <w:tcBorders>
              <w:left w:val="nil"/>
              <w:right w:val="nil"/>
            </w:tcBorders>
            <w:shd w:val="clear" w:color="auto" w:fill="4CBCC5"/>
            <w:vAlign w:val="center"/>
          </w:tcPr>
          <w:p w14:paraId="487ACFAB" w14:textId="77777777" w:rsidR="004C5771" w:rsidRPr="00566DAF" w:rsidRDefault="004C5771">
            <w:pPr>
              <w:spacing w:before="60" w:after="60"/>
              <w:jc w:val="center"/>
              <w:rPr>
                <w:rFonts w:ascii="Trebuchet MS" w:eastAsia="Calibri" w:hAnsi="Trebuchet MS" w:cs="Times New Roman"/>
                <w:b/>
                <w:color w:val="FFFFFF" w:themeColor="background1"/>
                <w:sz w:val="20"/>
                <w:szCs w:val="20"/>
              </w:rPr>
            </w:pPr>
            <w:r w:rsidRPr="00566DAF">
              <w:rPr>
                <w:rFonts w:ascii="Trebuchet MS" w:eastAsia="Calibri" w:hAnsi="Trebuchet MS" w:cs="Times New Roman"/>
                <w:b/>
                <w:color w:val="FFFFFF" w:themeColor="background1"/>
                <w:sz w:val="20"/>
                <w:szCs w:val="20"/>
              </w:rPr>
              <w:t>Lu</w:t>
            </w:r>
          </w:p>
        </w:tc>
        <w:tc>
          <w:tcPr>
            <w:tcW w:w="1418" w:type="dxa"/>
            <w:tcBorders>
              <w:left w:val="nil"/>
              <w:right w:val="nil"/>
            </w:tcBorders>
            <w:shd w:val="clear" w:color="auto" w:fill="4CBCC5"/>
            <w:vAlign w:val="center"/>
          </w:tcPr>
          <w:p w14:paraId="2A7DAC36" w14:textId="77777777" w:rsidR="004C5771" w:rsidRPr="00566DAF" w:rsidRDefault="004C5771">
            <w:pPr>
              <w:spacing w:before="60" w:after="60"/>
              <w:jc w:val="center"/>
              <w:rPr>
                <w:rFonts w:ascii="Trebuchet MS" w:eastAsia="Calibri" w:hAnsi="Trebuchet MS" w:cs="Times New Roman"/>
                <w:b/>
                <w:color w:val="FFFFFF" w:themeColor="background1"/>
                <w:sz w:val="20"/>
                <w:szCs w:val="20"/>
              </w:rPr>
            </w:pPr>
            <w:r w:rsidRPr="00566DAF">
              <w:rPr>
                <w:rFonts w:ascii="Trebuchet MS" w:eastAsia="Calibri" w:hAnsi="Trebuchet MS" w:cs="Times New Roman"/>
                <w:b/>
                <w:color w:val="FFFFFF" w:themeColor="background1"/>
                <w:sz w:val="20"/>
                <w:szCs w:val="20"/>
              </w:rPr>
              <w:t>Le</w:t>
            </w:r>
          </w:p>
        </w:tc>
      </w:tr>
      <w:tr w:rsidR="004C5771" w:rsidRPr="00143A9A" w14:paraId="2FEF1FAF" w14:textId="77777777" w:rsidTr="00D012F7">
        <w:tc>
          <w:tcPr>
            <w:tcW w:w="6516" w:type="dxa"/>
            <w:shd w:val="clear" w:color="auto" w:fill="auto"/>
          </w:tcPr>
          <w:p w14:paraId="05FCD51F" w14:textId="77777777" w:rsidR="004C5771" w:rsidRPr="00052683" w:rsidRDefault="004C5771">
            <w:pPr>
              <w:spacing w:before="60" w:after="60"/>
            </w:pPr>
            <w:r w:rsidRPr="008255BB">
              <w:t>Hoofdzakelijk frequente woorden, woordcombinaties en vaste uitdrukkingen uit een beperkte waaier aan relevante thema’s binnen het persoonlijke, publieke en educatieve domein</w:t>
            </w:r>
          </w:p>
        </w:tc>
        <w:tc>
          <w:tcPr>
            <w:tcW w:w="1559" w:type="dxa"/>
            <w:tcBorders>
              <w:right w:val="single" w:sz="4" w:space="0" w:color="auto"/>
            </w:tcBorders>
            <w:shd w:val="clear" w:color="auto" w:fill="A8AF37"/>
            <w:vAlign w:val="center"/>
          </w:tcPr>
          <w:p w14:paraId="4F88AA60" w14:textId="77777777" w:rsidR="004C5771" w:rsidRPr="00143A9A"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48FD13D8" w14:textId="77777777" w:rsidR="004C5771" w:rsidRPr="00143A9A" w:rsidRDefault="004C5771">
            <w:pPr>
              <w:spacing w:before="60" w:after="60"/>
              <w:jc w:val="center"/>
              <w:rPr>
                <w:rFonts w:ascii="Trebuchet MS" w:eastAsia="Calibri" w:hAnsi="Trebuchet MS" w:cs="Times New Roman"/>
                <w:b/>
                <w:color w:val="262626"/>
                <w:sz w:val="20"/>
                <w:szCs w:val="20"/>
              </w:rPr>
            </w:pPr>
          </w:p>
        </w:tc>
      </w:tr>
    </w:tbl>
    <w:p w14:paraId="1102865C" w14:textId="00B16D1D" w:rsidR="004C5771" w:rsidRDefault="004C5771" w:rsidP="000D6A93">
      <w:pPr>
        <w:pStyle w:val="Kop4"/>
        <w:spacing w:before="240"/>
      </w:pPr>
      <w:bookmarkStart w:id="170" w:name="_Woordenschat_voor_productie"/>
      <w:bookmarkEnd w:id="170"/>
      <w:r>
        <w:t>Woordenschat voor productie en interactie</w:t>
      </w:r>
    </w:p>
    <w:tbl>
      <w:tblPr>
        <w:tblStyle w:val="Tabelraster"/>
        <w:tblW w:w="9493" w:type="dxa"/>
        <w:tblLayout w:type="fixed"/>
        <w:tblLook w:val="04A0" w:firstRow="1" w:lastRow="0" w:firstColumn="1" w:lastColumn="0" w:noHBand="0" w:noVBand="1"/>
      </w:tblPr>
      <w:tblGrid>
        <w:gridCol w:w="6516"/>
        <w:gridCol w:w="1559"/>
        <w:gridCol w:w="1418"/>
      </w:tblGrid>
      <w:tr w:rsidR="004C5771" w:rsidRPr="00333401" w14:paraId="431007BC" w14:textId="77777777" w:rsidTr="00D012F7">
        <w:tc>
          <w:tcPr>
            <w:tcW w:w="6516" w:type="dxa"/>
            <w:tcBorders>
              <w:right w:val="nil"/>
            </w:tcBorders>
            <w:shd w:val="clear" w:color="auto" w:fill="4CBCC5"/>
          </w:tcPr>
          <w:p w14:paraId="28E92129" w14:textId="77777777" w:rsidR="004C5771" w:rsidRPr="00385D58" w:rsidRDefault="004C5771">
            <w:pPr>
              <w:spacing w:before="60" w:after="60"/>
              <w:rPr>
                <w:rFonts w:eastAsia="Calibri" w:cstheme="minorHAnsi"/>
                <w:sz w:val="20"/>
                <w:szCs w:val="20"/>
              </w:rPr>
            </w:pPr>
            <w:r w:rsidRPr="00385D58">
              <w:rPr>
                <w:rFonts w:eastAsia="Calibri" w:cstheme="minorHAnsi"/>
                <w:b/>
                <w:color w:val="FFFFFF"/>
                <w:szCs w:val="20"/>
              </w:rPr>
              <w:t xml:space="preserve">Woordenschat </w:t>
            </w:r>
          </w:p>
        </w:tc>
        <w:tc>
          <w:tcPr>
            <w:tcW w:w="1559" w:type="dxa"/>
            <w:tcBorders>
              <w:left w:val="nil"/>
              <w:right w:val="nil"/>
            </w:tcBorders>
            <w:shd w:val="clear" w:color="auto" w:fill="4CBCC5"/>
            <w:vAlign w:val="center"/>
          </w:tcPr>
          <w:p w14:paraId="12A9DC0B" w14:textId="77777777" w:rsidR="004C5771" w:rsidRPr="00566DAF" w:rsidRDefault="004C5771">
            <w:pPr>
              <w:spacing w:before="60" w:after="60"/>
              <w:jc w:val="center"/>
              <w:rPr>
                <w:rFonts w:ascii="Trebuchet MS" w:eastAsia="Calibri" w:hAnsi="Trebuchet MS" w:cs="Times New Roman"/>
                <w:b/>
                <w:color w:val="FFFFFF" w:themeColor="background1"/>
                <w:sz w:val="20"/>
                <w:szCs w:val="20"/>
              </w:rPr>
            </w:pPr>
            <w:r w:rsidRPr="00566DAF">
              <w:rPr>
                <w:rFonts w:ascii="Trebuchet MS" w:eastAsia="Calibri" w:hAnsi="Trebuchet MS" w:cs="Times New Roman"/>
                <w:b/>
                <w:color w:val="FFFFFF" w:themeColor="background1"/>
                <w:sz w:val="20"/>
                <w:szCs w:val="20"/>
              </w:rPr>
              <w:t>Spr</w:t>
            </w:r>
          </w:p>
        </w:tc>
        <w:tc>
          <w:tcPr>
            <w:tcW w:w="1418" w:type="dxa"/>
            <w:tcBorders>
              <w:left w:val="nil"/>
              <w:right w:val="nil"/>
            </w:tcBorders>
            <w:shd w:val="clear" w:color="auto" w:fill="4CBCC5"/>
            <w:vAlign w:val="center"/>
          </w:tcPr>
          <w:p w14:paraId="196B43AD" w14:textId="77777777" w:rsidR="004C5771" w:rsidRPr="00566DAF" w:rsidRDefault="004C5771">
            <w:pPr>
              <w:spacing w:before="60" w:after="60"/>
              <w:jc w:val="center"/>
              <w:rPr>
                <w:rFonts w:ascii="Trebuchet MS" w:eastAsia="Calibri" w:hAnsi="Trebuchet MS" w:cs="Times New Roman"/>
                <w:b/>
                <w:color w:val="FFFFFF" w:themeColor="background1"/>
                <w:sz w:val="20"/>
                <w:szCs w:val="20"/>
              </w:rPr>
            </w:pPr>
            <w:r w:rsidRPr="00566DAF">
              <w:rPr>
                <w:rFonts w:ascii="Trebuchet MS" w:eastAsia="Calibri" w:hAnsi="Trebuchet MS" w:cs="Times New Roman"/>
                <w:b/>
                <w:color w:val="FFFFFF" w:themeColor="background1"/>
                <w:sz w:val="20"/>
                <w:szCs w:val="20"/>
              </w:rPr>
              <w:t>Sch</w:t>
            </w:r>
          </w:p>
        </w:tc>
      </w:tr>
      <w:tr w:rsidR="004C5771" w:rsidRPr="00333401" w14:paraId="5457DC45" w14:textId="77777777" w:rsidTr="00D012F7">
        <w:tc>
          <w:tcPr>
            <w:tcW w:w="6516" w:type="dxa"/>
            <w:shd w:val="clear" w:color="auto" w:fill="auto"/>
          </w:tcPr>
          <w:p w14:paraId="59058080" w14:textId="77777777" w:rsidR="004C5771" w:rsidRDefault="004C5771">
            <w:pPr>
              <w:spacing w:before="60" w:after="60"/>
              <w:rPr>
                <w:rFonts w:ascii="Trebuchet MS" w:eastAsia="Calibri" w:hAnsi="Trebuchet MS" w:cs="Times New Roman"/>
                <w:sz w:val="20"/>
                <w:szCs w:val="20"/>
              </w:rPr>
            </w:pPr>
            <w:r w:rsidRPr="00DF6765">
              <w:t>Beheersing van frequente woorden, woordcombinaties en vaste uitdrukkingen om te voldoen aan concrete, voorspelbare en vertrouwde communicatiebehoeften binnen het persoonlijke, publieke en educatieve domein, al kunnen lexicale beperkingen leiden tot moeite met formulering en moeite met het overbrengen van de boodschap</w:t>
            </w:r>
          </w:p>
        </w:tc>
        <w:tc>
          <w:tcPr>
            <w:tcW w:w="1559" w:type="dxa"/>
            <w:tcBorders>
              <w:left w:val="single" w:sz="4" w:space="0" w:color="auto"/>
              <w:right w:val="single" w:sz="4" w:space="0" w:color="auto"/>
            </w:tcBorders>
            <w:shd w:val="clear" w:color="auto" w:fill="A8AF37"/>
            <w:vAlign w:val="center"/>
          </w:tcPr>
          <w:p w14:paraId="431F9A19" w14:textId="77777777" w:rsidR="004C5771" w:rsidRPr="00333401" w:rsidRDefault="004C5771">
            <w:pPr>
              <w:spacing w:before="60" w:after="60"/>
              <w:jc w:val="center"/>
              <w:rPr>
                <w:rFonts w:ascii="Trebuchet MS" w:eastAsia="Calibri" w:hAnsi="Trebuchet MS" w:cs="Times New Roman"/>
                <w:b/>
                <w:color w:val="262626"/>
                <w:sz w:val="20"/>
                <w:szCs w:val="20"/>
              </w:rPr>
            </w:pPr>
          </w:p>
        </w:tc>
        <w:tc>
          <w:tcPr>
            <w:tcW w:w="1418" w:type="dxa"/>
            <w:tcBorders>
              <w:left w:val="single" w:sz="4" w:space="0" w:color="auto"/>
              <w:right w:val="single" w:sz="4" w:space="0" w:color="auto"/>
            </w:tcBorders>
            <w:shd w:val="clear" w:color="auto" w:fill="A8AF37"/>
            <w:vAlign w:val="center"/>
          </w:tcPr>
          <w:p w14:paraId="2E6784A1" w14:textId="77777777" w:rsidR="004C5771" w:rsidRPr="00333401" w:rsidRDefault="004C5771">
            <w:pPr>
              <w:spacing w:before="60" w:after="60"/>
              <w:jc w:val="center"/>
              <w:rPr>
                <w:rFonts w:ascii="Trebuchet MS" w:eastAsia="Calibri" w:hAnsi="Trebuchet MS" w:cs="Times New Roman"/>
                <w:b/>
                <w:color w:val="262626"/>
                <w:sz w:val="20"/>
                <w:szCs w:val="20"/>
              </w:rPr>
            </w:pPr>
          </w:p>
        </w:tc>
      </w:tr>
    </w:tbl>
    <w:p w14:paraId="1E35012E" w14:textId="606EF6F0" w:rsidR="004C5771" w:rsidRDefault="00AF7D4B" w:rsidP="000D6A93">
      <w:pPr>
        <w:pStyle w:val="Kop4"/>
        <w:spacing w:before="240"/>
      </w:pPr>
      <w:bookmarkStart w:id="171" w:name="_Kenmerken_1"/>
      <w:bookmarkStart w:id="172" w:name="_Kenniselementen"/>
      <w:bookmarkEnd w:id="171"/>
      <w:bookmarkEnd w:id="172"/>
      <w:r>
        <w:t>Taalsysteem</w:t>
      </w:r>
    </w:p>
    <w:p w14:paraId="7416ED58" w14:textId="5F46482F" w:rsidR="004C5771" w:rsidRPr="00161673" w:rsidRDefault="004C5771" w:rsidP="004C5771">
      <w:pPr>
        <w:rPr>
          <w:b/>
          <w:bCs/>
          <w:i/>
          <w:iCs/>
          <w:highlight w:val="green"/>
        </w:rPr>
      </w:pPr>
      <w:r w:rsidRPr="00B562F5">
        <w:rPr>
          <w:i/>
          <w:iCs/>
          <w:color w:val="ED7D31" w:themeColor="accent2"/>
        </w:rPr>
        <w:t xml:space="preserve">Cursief en oranje = </w:t>
      </w:r>
      <w:r>
        <w:rPr>
          <w:i/>
          <w:iCs/>
          <w:color w:val="ED7D31" w:themeColor="accent2"/>
        </w:rPr>
        <w:t xml:space="preserve">cesuurdoelen </w:t>
      </w:r>
      <w:r w:rsidRPr="00B562F5">
        <w:rPr>
          <w:i/>
          <w:iCs/>
          <w:color w:val="ED7D31" w:themeColor="accent2"/>
        </w:rPr>
        <w:t>tweede graad</w:t>
      </w:r>
    </w:p>
    <w:tbl>
      <w:tblPr>
        <w:tblStyle w:val="Tabelraster3"/>
        <w:tblW w:w="0" w:type="auto"/>
        <w:tblLayout w:type="fixed"/>
        <w:tblLook w:val="04A0" w:firstRow="1" w:lastRow="0" w:firstColumn="1" w:lastColumn="0" w:noHBand="0" w:noVBand="1"/>
      </w:tblPr>
      <w:tblGrid>
        <w:gridCol w:w="1558"/>
        <w:gridCol w:w="4581"/>
        <w:gridCol w:w="3354"/>
      </w:tblGrid>
      <w:tr w:rsidR="004C5771" w:rsidRPr="007758FB" w14:paraId="4FE839E0" w14:textId="77777777" w:rsidTr="3AF6720C">
        <w:trPr>
          <w:trHeight w:val="328"/>
        </w:trPr>
        <w:tc>
          <w:tcPr>
            <w:tcW w:w="1558" w:type="dxa"/>
            <w:vMerge w:val="restart"/>
          </w:tcPr>
          <w:p w14:paraId="11CE1410" w14:textId="77777777" w:rsidR="004C5771" w:rsidRPr="005170A2" w:rsidRDefault="004C5771">
            <w:pPr>
              <w:spacing w:after="160"/>
            </w:pPr>
            <w:bookmarkStart w:id="173" w:name="_Hlk38555829"/>
            <w:r w:rsidRPr="005170A2">
              <w:t>Morfologische elementen</w:t>
            </w:r>
          </w:p>
          <w:p w14:paraId="29E459FE" w14:textId="77777777" w:rsidR="004C5771" w:rsidRPr="006E4564" w:rsidRDefault="004C5771">
            <w:pPr>
              <w:spacing w:after="160"/>
              <w:rPr>
                <w:color w:val="767171" w:themeColor="background2" w:themeShade="80"/>
              </w:rPr>
            </w:pPr>
          </w:p>
        </w:tc>
        <w:tc>
          <w:tcPr>
            <w:tcW w:w="4581" w:type="dxa"/>
          </w:tcPr>
          <w:p w14:paraId="385D373F" w14:textId="77777777" w:rsidR="004C5771" w:rsidRPr="007758FB" w:rsidRDefault="004C5771">
            <w:pPr>
              <w:spacing w:after="160"/>
              <w:rPr>
                <w:i/>
                <w:iCs/>
                <w:color w:val="ED7D31" w:themeColor="accent2"/>
              </w:rPr>
            </w:pPr>
            <w:r w:rsidRPr="007758FB">
              <w:rPr>
                <w:i/>
                <w:iCs/>
                <w:color w:val="ED7D31" w:themeColor="accent2"/>
              </w:rPr>
              <w:t>zelfstandige naamwoorden</w:t>
            </w:r>
          </w:p>
        </w:tc>
        <w:tc>
          <w:tcPr>
            <w:tcW w:w="3354" w:type="dxa"/>
          </w:tcPr>
          <w:p w14:paraId="6B1D3AC9" w14:textId="77777777" w:rsidR="004C5771" w:rsidRPr="007758FB" w:rsidRDefault="004C5771">
            <w:pPr>
              <w:rPr>
                <w:i/>
                <w:iCs/>
                <w:color w:val="ED7D31" w:themeColor="accent2"/>
              </w:rPr>
            </w:pPr>
            <w:r w:rsidRPr="007758FB">
              <w:rPr>
                <w:i/>
                <w:iCs/>
                <w:color w:val="ED7D31" w:themeColor="accent2"/>
              </w:rPr>
              <w:t>getal, genus</w:t>
            </w:r>
          </w:p>
          <w:p w14:paraId="5B65151F" w14:textId="1A783309" w:rsidR="004C5771" w:rsidRPr="007758FB" w:rsidRDefault="004C5771" w:rsidP="2426472E">
            <w:pPr>
              <w:rPr>
                <w:i/>
                <w:iCs/>
                <w:color w:val="ED7D31" w:themeColor="accent2"/>
              </w:rPr>
            </w:pPr>
            <w:r>
              <w:t>verbuiging van zwakke</w:t>
            </w:r>
            <w:r w:rsidR="46017C85">
              <w:t xml:space="preserve"> en gemengde</w:t>
            </w:r>
            <w:r>
              <w:t xml:space="preserve"> zelfstandige naamwoorden (receptief)</w:t>
            </w:r>
          </w:p>
        </w:tc>
      </w:tr>
      <w:tr w:rsidR="004C5771" w:rsidRPr="007758FB" w14:paraId="2A2260DC" w14:textId="77777777" w:rsidTr="3AF6720C">
        <w:tc>
          <w:tcPr>
            <w:tcW w:w="1558" w:type="dxa"/>
            <w:vMerge/>
          </w:tcPr>
          <w:p w14:paraId="1B012AA2" w14:textId="77777777" w:rsidR="004C5771" w:rsidRPr="00F573B7" w:rsidRDefault="004C5771">
            <w:pPr>
              <w:spacing w:after="160"/>
              <w:rPr>
                <w:color w:val="767171" w:themeColor="background2" w:themeShade="80"/>
              </w:rPr>
            </w:pPr>
          </w:p>
        </w:tc>
        <w:tc>
          <w:tcPr>
            <w:tcW w:w="4581" w:type="dxa"/>
          </w:tcPr>
          <w:p w14:paraId="16CD3DAE" w14:textId="77777777" w:rsidR="004C5771" w:rsidRPr="007758FB" w:rsidRDefault="004C5771">
            <w:pPr>
              <w:spacing w:after="160"/>
              <w:rPr>
                <w:i/>
                <w:iCs/>
                <w:color w:val="ED7D31" w:themeColor="accent2"/>
              </w:rPr>
            </w:pPr>
            <w:r w:rsidRPr="007758FB">
              <w:rPr>
                <w:i/>
                <w:iCs/>
                <w:color w:val="ED7D31" w:themeColor="accent2"/>
              </w:rPr>
              <w:t>lidwoorden</w:t>
            </w:r>
          </w:p>
        </w:tc>
        <w:tc>
          <w:tcPr>
            <w:tcW w:w="3354" w:type="dxa"/>
          </w:tcPr>
          <w:p w14:paraId="5AC3F1DC" w14:textId="77777777" w:rsidR="004C5771" w:rsidRPr="007758FB" w:rsidRDefault="004C5771">
            <w:pPr>
              <w:spacing w:after="160"/>
              <w:rPr>
                <w:i/>
                <w:iCs/>
                <w:color w:val="ED7D31" w:themeColor="accent2"/>
              </w:rPr>
            </w:pPr>
            <w:r w:rsidRPr="007758FB">
              <w:rPr>
                <w:i/>
                <w:iCs/>
                <w:color w:val="ED7D31" w:themeColor="accent2"/>
              </w:rPr>
              <w:t>bepaalde, onbepaalde</w:t>
            </w:r>
          </w:p>
        </w:tc>
      </w:tr>
      <w:tr w:rsidR="004C5771" w:rsidRPr="007758FB" w14:paraId="4BC0BD9D" w14:textId="77777777" w:rsidTr="3AF6720C">
        <w:tc>
          <w:tcPr>
            <w:tcW w:w="1558" w:type="dxa"/>
            <w:vMerge/>
          </w:tcPr>
          <w:p w14:paraId="03EAACE5" w14:textId="77777777" w:rsidR="004C5771" w:rsidRPr="00F573B7" w:rsidRDefault="004C5771">
            <w:pPr>
              <w:spacing w:after="160"/>
              <w:rPr>
                <w:color w:val="767171" w:themeColor="background2" w:themeShade="80"/>
              </w:rPr>
            </w:pPr>
          </w:p>
        </w:tc>
        <w:tc>
          <w:tcPr>
            <w:tcW w:w="4581" w:type="dxa"/>
            <w:vMerge w:val="restart"/>
          </w:tcPr>
          <w:p w14:paraId="5CF77FEB" w14:textId="77777777" w:rsidR="004C5771" w:rsidRPr="007758FB" w:rsidRDefault="004C5771">
            <w:pPr>
              <w:spacing w:after="160"/>
              <w:rPr>
                <w:i/>
                <w:iCs/>
                <w:color w:val="ED7D31" w:themeColor="accent2"/>
              </w:rPr>
            </w:pPr>
            <w:r w:rsidRPr="007758FB">
              <w:rPr>
                <w:i/>
                <w:iCs/>
                <w:color w:val="ED7D31" w:themeColor="accent2"/>
              </w:rPr>
              <w:t>voornaamwoorden</w:t>
            </w:r>
          </w:p>
          <w:p w14:paraId="1DF33317" w14:textId="77777777" w:rsidR="004C5771" w:rsidRPr="007758FB" w:rsidRDefault="004C5771">
            <w:pPr>
              <w:spacing w:after="160"/>
              <w:rPr>
                <w:i/>
                <w:iCs/>
                <w:color w:val="ED7D31" w:themeColor="accent2"/>
              </w:rPr>
            </w:pPr>
          </w:p>
          <w:p w14:paraId="15FBAF3B" w14:textId="77777777" w:rsidR="004C5771" w:rsidRPr="007758FB" w:rsidRDefault="004C5771">
            <w:pPr>
              <w:spacing w:after="160"/>
              <w:rPr>
                <w:i/>
                <w:iCs/>
                <w:color w:val="ED7D31" w:themeColor="accent2"/>
              </w:rPr>
            </w:pPr>
          </w:p>
        </w:tc>
        <w:tc>
          <w:tcPr>
            <w:tcW w:w="3354" w:type="dxa"/>
          </w:tcPr>
          <w:p w14:paraId="737E34E9" w14:textId="77777777" w:rsidR="004C5771" w:rsidRPr="007758FB" w:rsidRDefault="004C5771">
            <w:pPr>
              <w:spacing w:after="160"/>
              <w:rPr>
                <w:i/>
                <w:iCs/>
                <w:color w:val="ED7D31" w:themeColor="accent2"/>
              </w:rPr>
            </w:pPr>
            <w:r w:rsidRPr="007758FB">
              <w:rPr>
                <w:i/>
                <w:iCs/>
                <w:color w:val="ED7D31" w:themeColor="accent2"/>
              </w:rPr>
              <w:t xml:space="preserve">persoonlijke </w:t>
            </w:r>
          </w:p>
        </w:tc>
      </w:tr>
      <w:tr w:rsidR="004C5771" w:rsidRPr="007758FB" w14:paraId="3A614E31" w14:textId="77777777" w:rsidTr="3AF6720C">
        <w:tc>
          <w:tcPr>
            <w:tcW w:w="1558" w:type="dxa"/>
            <w:vMerge/>
          </w:tcPr>
          <w:p w14:paraId="3C370A53" w14:textId="77777777" w:rsidR="004C5771" w:rsidRPr="00F573B7" w:rsidRDefault="004C5771">
            <w:pPr>
              <w:spacing w:after="160"/>
              <w:rPr>
                <w:color w:val="767171" w:themeColor="background2" w:themeShade="80"/>
              </w:rPr>
            </w:pPr>
          </w:p>
        </w:tc>
        <w:tc>
          <w:tcPr>
            <w:tcW w:w="4581" w:type="dxa"/>
            <w:vMerge/>
          </w:tcPr>
          <w:p w14:paraId="2693E746" w14:textId="77777777" w:rsidR="004C5771" w:rsidRPr="007758FB" w:rsidRDefault="004C5771">
            <w:pPr>
              <w:spacing w:after="160"/>
              <w:rPr>
                <w:i/>
                <w:iCs/>
                <w:color w:val="ED7D31" w:themeColor="accent2"/>
              </w:rPr>
            </w:pPr>
          </w:p>
        </w:tc>
        <w:tc>
          <w:tcPr>
            <w:tcW w:w="3354" w:type="dxa"/>
          </w:tcPr>
          <w:p w14:paraId="131C2919" w14:textId="77777777" w:rsidR="004C5771" w:rsidRPr="007758FB" w:rsidRDefault="004C5771">
            <w:pPr>
              <w:spacing w:after="160"/>
              <w:rPr>
                <w:i/>
                <w:iCs/>
                <w:color w:val="ED7D31" w:themeColor="accent2"/>
              </w:rPr>
            </w:pPr>
            <w:r w:rsidRPr="007758FB">
              <w:rPr>
                <w:i/>
                <w:iCs/>
                <w:color w:val="ED7D31" w:themeColor="accent2"/>
              </w:rPr>
              <w:t>aanwijzende</w:t>
            </w:r>
          </w:p>
        </w:tc>
      </w:tr>
      <w:tr w:rsidR="004C5771" w:rsidRPr="007758FB" w14:paraId="58DE2A51" w14:textId="77777777" w:rsidTr="3AF6720C">
        <w:tc>
          <w:tcPr>
            <w:tcW w:w="1558" w:type="dxa"/>
            <w:vMerge/>
          </w:tcPr>
          <w:p w14:paraId="42018AC9" w14:textId="77777777" w:rsidR="004C5771" w:rsidRPr="00F573B7" w:rsidRDefault="004C5771">
            <w:pPr>
              <w:spacing w:after="160"/>
              <w:rPr>
                <w:color w:val="767171" w:themeColor="background2" w:themeShade="80"/>
              </w:rPr>
            </w:pPr>
          </w:p>
        </w:tc>
        <w:tc>
          <w:tcPr>
            <w:tcW w:w="4581" w:type="dxa"/>
            <w:vMerge/>
          </w:tcPr>
          <w:p w14:paraId="50362AD1" w14:textId="77777777" w:rsidR="004C5771" w:rsidRPr="007758FB" w:rsidRDefault="004C5771">
            <w:pPr>
              <w:spacing w:after="160"/>
              <w:rPr>
                <w:i/>
                <w:iCs/>
                <w:color w:val="ED7D31" w:themeColor="accent2"/>
              </w:rPr>
            </w:pPr>
          </w:p>
        </w:tc>
        <w:tc>
          <w:tcPr>
            <w:tcW w:w="3354" w:type="dxa"/>
          </w:tcPr>
          <w:p w14:paraId="4915800C" w14:textId="77777777" w:rsidR="004C5771" w:rsidRPr="007758FB" w:rsidRDefault="004C5771">
            <w:pPr>
              <w:spacing w:after="160"/>
              <w:rPr>
                <w:i/>
                <w:iCs/>
                <w:color w:val="ED7D31" w:themeColor="accent2"/>
              </w:rPr>
            </w:pPr>
            <w:r w:rsidRPr="007758FB">
              <w:rPr>
                <w:i/>
                <w:iCs/>
                <w:color w:val="ED7D31" w:themeColor="accent2"/>
              </w:rPr>
              <w:t>bezittelijke</w:t>
            </w:r>
          </w:p>
        </w:tc>
      </w:tr>
      <w:tr w:rsidR="004C5771" w:rsidRPr="007758FB" w14:paraId="237E48A2" w14:textId="77777777" w:rsidTr="3AF6720C">
        <w:tc>
          <w:tcPr>
            <w:tcW w:w="1558" w:type="dxa"/>
            <w:vMerge/>
          </w:tcPr>
          <w:p w14:paraId="5E0A5D16" w14:textId="77777777" w:rsidR="004C5771" w:rsidRPr="00F573B7" w:rsidRDefault="004C5771">
            <w:pPr>
              <w:spacing w:after="160"/>
              <w:rPr>
                <w:color w:val="767171" w:themeColor="background2" w:themeShade="80"/>
              </w:rPr>
            </w:pPr>
          </w:p>
        </w:tc>
        <w:tc>
          <w:tcPr>
            <w:tcW w:w="4581" w:type="dxa"/>
            <w:vMerge/>
          </w:tcPr>
          <w:p w14:paraId="4EA1F1E7" w14:textId="77777777" w:rsidR="004C5771" w:rsidRPr="007758FB" w:rsidRDefault="004C5771">
            <w:pPr>
              <w:spacing w:after="160"/>
              <w:rPr>
                <w:i/>
                <w:iCs/>
                <w:color w:val="ED7D31" w:themeColor="accent2"/>
              </w:rPr>
            </w:pPr>
          </w:p>
        </w:tc>
        <w:tc>
          <w:tcPr>
            <w:tcW w:w="3354" w:type="dxa"/>
          </w:tcPr>
          <w:p w14:paraId="35CA0DC0" w14:textId="77777777" w:rsidR="004C5771" w:rsidRPr="007758FB" w:rsidRDefault="004C5771">
            <w:pPr>
              <w:spacing w:after="160"/>
              <w:rPr>
                <w:i/>
                <w:iCs/>
                <w:color w:val="ED7D31" w:themeColor="accent2"/>
              </w:rPr>
            </w:pPr>
            <w:r w:rsidRPr="007758FB">
              <w:rPr>
                <w:i/>
                <w:iCs/>
                <w:color w:val="ED7D31" w:themeColor="accent2"/>
              </w:rPr>
              <w:t>vragende</w:t>
            </w:r>
          </w:p>
        </w:tc>
      </w:tr>
      <w:tr w:rsidR="004C5771" w:rsidRPr="007758FB" w14:paraId="72AC3160" w14:textId="77777777" w:rsidTr="3AF6720C">
        <w:tc>
          <w:tcPr>
            <w:tcW w:w="1558" w:type="dxa"/>
            <w:vMerge/>
          </w:tcPr>
          <w:p w14:paraId="3EB52613" w14:textId="77777777" w:rsidR="004C5771" w:rsidRPr="00F573B7" w:rsidRDefault="004C5771">
            <w:pPr>
              <w:rPr>
                <w:color w:val="767171" w:themeColor="background2" w:themeShade="80"/>
              </w:rPr>
            </w:pPr>
          </w:p>
        </w:tc>
        <w:tc>
          <w:tcPr>
            <w:tcW w:w="4581" w:type="dxa"/>
            <w:vMerge/>
          </w:tcPr>
          <w:p w14:paraId="46827BB9" w14:textId="77777777" w:rsidR="004C5771" w:rsidRPr="007758FB" w:rsidRDefault="004C5771">
            <w:pPr>
              <w:rPr>
                <w:i/>
                <w:iCs/>
                <w:color w:val="ED7D31" w:themeColor="accent2"/>
              </w:rPr>
            </w:pPr>
          </w:p>
        </w:tc>
        <w:tc>
          <w:tcPr>
            <w:tcW w:w="3354" w:type="dxa"/>
          </w:tcPr>
          <w:p w14:paraId="16D1335D" w14:textId="77777777" w:rsidR="004C5771" w:rsidRPr="007758FB" w:rsidRDefault="004C5771">
            <w:pPr>
              <w:rPr>
                <w:color w:val="ED7D31" w:themeColor="accent2"/>
              </w:rPr>
            </w:pPr>
            <w:r w:rsidRPr="007758FB">
              <w:t>onbepaalde</w:t>
            </w:r>
          </w:p>
        </w:tc>
      </w:tr>
      <w:tr w:rsidR="004C5771" w:rsidRPr="007758FB" w14:paraId="19BA1A58" w14:textId="77777777" w:rsidTr="3AF6720C">
        <w:tc>
          <w:tcPr>
            <w:tcW w:w="1558" w:type="dxa"/>
            <w:vMerge/>
          </w:tcPr>
          <w:p w14:paraId="52EF31BA" w14:textId="77777777" w:rsidR="004C5771" w:rsidRPr="00F573B7" w:rsidRDefault="004C5771">
            <w:pPr>
              <w:rPr>
                <w:color w:val="767171" w:themeColor="background2" w:themeShade="80"/>
              </w:rPr>
            </w:pPr>
          </w:p>
        </w:tc>
        <w:tc>
          <w:tcPr>
            <w:tcW w:w="4581" w:type="dxa"/>
            <w:vMerge/>
          </w:tcPr>
          <w:p w14:paraId="3D537E2B" w14:textId="77777777" w:rsidR="004C5771" w:rsidRPr="007758FB" w:rsidRDefault="004C5771">
            <w:pPr>
              <w:rPr>
                <w:i/>
                <w:iCs/>
                <w:color w:val="ED7D31" w:themeColor="accent2"/>
              </w:rPr>
            </w:pPr>
          </w:p>
        </w:tc>
        <w:tc>
          <w:tcPr>
            <w:tcW w:w="3354" w:type="dxa"/>
          </w:tcPr>
          <w:p w14:paraId="471C0A0B" w14:textId="77777777" w:rsidR="004C5771" w:rsidRPr="007758FB" w:rsidRDefault="004C5771">
            <w:pPr>
              <w:rPr>
                <w:color w:val="ED7D31" w:themeColor="accent2"/>
              </w:rPr>
            </w:pPr>
            <w:r w:rsidRPr="007758FB">
              <w:t xml:space="preserve">betrekkelijke </w:t>
            </w:r>
          </w:p>
        </w:tc>
      </w:tr>
      <w:tr w:rsidR="004C5771" w:rsidRPr="007758FB" w14:paraId="62D1C080" w14:textId="77777777" w:rsidTr="3AF6720C">
        <w:tc>
          <w:tcPr>
            <w:tcW w:w="1558" w:type="dxa"/>
            <w:vMerge/>
          </w:tcPr>
          <w:p w14:paraId="13916D5A" w14:textId="77777777" w:rsidR="004C5771" w:rsidRPr="00F573B7" w:rsidRDefault="004C5771">
            <w:pPr>
              <w:spacing w:after="160"/>
              <w:rPr>
                <w:color w:val="767171" w:themeColor="background2" w:themeShade="80"/>
              </w:rPr>
            </w:pPr>
          </w:p>
        </w:tc>
        <w:tc>
          <w:tcPr>
            <w:tcW w:w="7935" w:type="dxa"/>
            <w:gridSpan w:val="2"/>
          </w:tcPr>
          <w:p w14:paraId="4D1CBED5" w14:textId="77777777" w:rsidR="004C5771" w:rsidRPr="007758FB" w:rsidRDefault="004C5771">
            <w:pPr>
              <w:spacing w:after="160"/>
              <w:rPr>
                <w:i/>
                <w:iCs/>
                <w:color w:val="ED7D31" w:themeColor="accent2"/>
              </w:rPr>
            </w:pPr>
            <w:r w:rsidRPr="007758FB">
              <w:t>hoofd- en rangtelwoorden</w:t>
            </w:r>
            <w:r w:rsidRPr="007758FB">
              <w:rPr>
                <w:i/>
                <w:iCs/>
                <w:color w:val="ED7D31" w:themeColor="accent2"/>
              </w:rPr>
              <w:br/>
              <w:t xml:space="preserve">frequente hoofd- en rangtelwoorden </w:t>
            </w:r>
          </w:p>
        </w:tc>
      </w:tr>
      <w:tr w:rsidR="004C5771" w:rsidRPr="007758FB" w14:paraId="458671BA" w14:textId="77777777" w:rsidTr="3AF6720C">
        <w:trPr>
          <w:trHeight w:val="529"/>
        </w:trPr>
        <w:tc>
          <w:tcPr>
            <w:tcW w:w="1558" w:type="dxa"/>
            <w:vMerge/>
          </w:tcPr>
          <w:p w14:paraId="23D2E783" w14:textId="77777777" w:rsidR="004C5771" w:rsidRPr="00F573B7" w:rsidRDefault="004C5771">
            <w:pPr>
              <w:spacing w:after="160"/>
              <w:rPr>
                <w:color w:val="767171" w:themeColor="background2" w:themeShade="80"/>
              </w:rPr>
            </w:pPr>
          </w:p>
        </w:tc>
        <w:tc>
          <w:tcPr>
            <w:tcW w:w="4581" w:type="dxa"/>
          </w:tcPr>
          <w:p w14:paraId="6D084D7A" w14:textId="77777777" w:rsidR="004C5771" w:rsidRPr="007758FB" w:rsidRDefault="004C5771">
            <w:pPr>
              <w:spacing w:after="160"/>
              <w:rPr>
                <w:color w:val="ED7D31" w:themeColor="accent2"/>
              </w:rPr>
            </w:pPr>
            <w:r w:rsidRPr="007758FB">
              <w:t>bijvoeglijke naamwoorden</w:t>
            </w:r>
          </w:p>
        </w:tc>
        <w:tc>
          <w:tcPr>
            <w:tcW w:w="3354" w:type="dxa"/>
          </w:tcPr>
          <w:p w14:paraId="729126B2" w14:textId="77777777" w:rsidR="004C5771" w:rsidRPr="007758FB" w:rsidRDefault="004C5771">
            <w:pPr>
              <w:pStyle w:val="Geenafstand"/>
            </w:pPr>
            <w:r w:rsidRPr="007758FB">
              <w:t>attributief (met ondersteuning), predicatief;</w:t>
            </w:r>
            <w:r w:rsidRPr="007758FB">
              <w:rPr>
                <w:i/>
                <w:iCs/>
                <w:color w:val="ED7D31" w:themeColor="accent2"/>
              </w:rPr>
              <w:br/>
            </w:r>
            <w:r w:rsidRPr="007758FB">
              <w:t xml:space="preserve">trappen van vergelijking </w:t>
            </w:r>
          </w:p>
        </w:tc>
      </w:tr>
      <w:tr w:rsidR="004C5771" w:rsidRPr="007758FB" w14:paraId="4081FB06" w14:textId="77777777" w:rsidTr="3AF6720C">
        <w:tc>
          <w:tcPr>
            <w:tcW w:w="1558" w:type="dxa"/>
            <w:vMerge/>
          </w:tcPr>
          <w:p w14:paraId="51C5B82C" w14:textId="77777777" w:rsidR="004C5771" w:rsidRPr="00F573B7" w:rsidRDefault="004C5771">
            <w:pPr>
              <w:spacing w:after="160"/>
              <w:rPr>
                <w:color w:val="767171" w:themeColor="background2" w:themeShade="80"/>
              </w:rPr>
            </w:pPr>
          </w:p>
        </w:tc>
        <w:tc>
          <w:tcPr>
            <w:tcW w:w="4581" w:type="dxa"/>
            <w:vMerge w:val="restart"/>
          </w:tcPr>
          <w:p w14:paraId="29375464" w14:textId="77777777" w:rsidR="004C5771" w:rsidRPr="00390746" w:rsidRDefault="004C5771">
            <w:pPr>
              <w:rPr>
                <w:lang w:val="en-US"/>
              </w:rPr>
            </w:pPr>
            <w:r w:rsidRPr="00390746">
              <w:rPr>
                <w:lang w:val="en-US"/>
              </w:rPr>
              <w:t>werkwoorden</w:t>
            </w:r>
          </w:p>
          <w:p w14:paraId="4AAD4317" w14:textId="77777777" w:rsidR="004C5771" w:rsidRPr="007758FB" w:rsidRDefault="004C5771">
            <w:pPr>
              <w:rPr>
                <w:i/>
                <w:iCs/>
                <w:color w:val="ED7D31" w:themeColor="accent2"/>
              </w:rPr>
            </w:pPr>
          </w:p>
        </w:tc>
        <w:tc>
          <w:tcPr>
            <w:tcW w:w="3354" w:type="dxa"/>
          </w:tcPr>
          <w:p w14:paraId="73F39D1F" w14:textId="77777777" w:rsidR="004C5771" w:rsidRPr="00D012F7" w:rsidRDefault="004C5771">
            <w:pPr>
              <w:pStyle w:val="Geenafstand"/>
              <w:rPr>
                <w:lang w:val="en-US"/>
              </w:rPr>
            </w:pPr>
            <w:r w:rsidRPr="00D012F7">
              <w:rPr>
                <w:lang w:val="en-US"/>
              </w:rPr>
              <w:t>Indikativ, Imperativ, Präsens, Futur I, Perfekt</w:t>
            </w:r>
          </w:p>
          <w:p w14:paraId="63DFB14F" w14:textId="77777777" w:rsidR="004C5771" w:rsidRPr="00D012F7" w:rsidRDefault="004C5771">
            <w:pPr>
              <w:pStyle w:val="Geenafstand"/>
              <w:rPr>
                <w:lang w:val="en-US"/>
              </w:rPr>
            </w:pPr>
          </w:p>
          <w:p w14:paraId="17A21811" w14:textId="77777777" w:rsidR="004C5771" w:rsidRPr="007758FB" w:rsidRDefault="004C5771">
            <w:pPr>
              <w:spacing w:after="160"/>
              <w:rPr>
                <w:i/>
                <w:iCs/>
                <w:color w:val="ED7D31" w:themeColor="accent2"/>
              </w:rPr>
            </w:pPr>
            <w:r w:rsidRPr="007758FB">
              <w:rPr>
                <w:i/>
                <w:iCs/>
                <w:color w:val="ED7D31" w:themeColor="accent2"/>
              </w:rPr>
              <w:t>Indikativ, Imperativ, Präsens, Futur I, Perfekt - van hoogfrequente werkwoorden</w:t>
            </w:r>
          </w:p>
        </w:tc>
      </w:tr>
      <w:tr w:rsidR="004C5771" w:rsidRPr="007758FB" w14:paraId="2FB98AA5" w14:textId="77777777" w:rsidTr="3AF6720C">
        <w:tc>
          <w:tcPr>
            <w:tcW w:w="1558" w:type="dxa"/>
            <w:vMerge/>
          </w:tcPr>
          <w:p w14:paraId="5587ED85" w14:textId="77777777" w:rsidR="004C5771" w:rsidRPr="00F573B7" w:rsidRDefault="004C5771">
            <w:pPr>
              <w:rPr>
                <w:color w:val="767171" w:themeColor="background2" w:themeShade="80"/>
              </w:rPr>
            </w:pPr>
          </w:p>
        </w:tc>
        <w:tc>
          <w:tcPr>
            <w:tcW w:w="4581" w:type="dxa"/>
            <w:vMerge/>
          </w:tcPr>
          <w:p w14:paraId="5AAFE713" w14:textId="77777777" w:rsidR="004C5771" w:rsidRPr="007758FB" w:rsidRDefault="004C5771">
            <w:pPr>
              <w:rPr>
                <w:i/>
                <w:iCs/>
                <w:color w:val="ED7D31" w:themeColor="accent2"/>
              </w:rPr>
            </w:pPr>
          </w:p>
        </w:tc>
        <w:tc>
          <w:tcPr>
            <w:tcW w:w="3354" w:type="dxa"/>
          </w:tcPr>
          <w:p w14:paraId="2940A2FD" w14:textId="77777777" w:rsidR="004C5771" w:rsidRPr="007758FB" w:rsidRDefault="004C5771">
            <w:r w:rsidRPr="007758FB">
              <w:t>Präteritum (van frequent voorkomende zwakke en sterke werkwoorden)</w:t>
            </w:r>
          </w:p>
        </w:tc>
      </w:tr>
      <w:tr w:rsidR="004C5771" w:rsidRPr="007758FB" w14:paraId="4325912C" w14:textId="77777777" w:rsidTr="3AF6720C">
        <w:tc>
          <w:tcPr>
            <w:tcW w:w="1558" w:type="dxa"/>
            <w:vMerge/>
          </w:tcPr>
          <w:p w14:paraId="7C08A166" w14:textId="77777777" w:rsidR="004C5771" w:rsidRPr="00F573B7" w:rsidRDefault="004C5771">
            <w:pPr>
              <w:spacing w:after="160"/>
              <w:rPr>
                <w:color w:val="767171" w:themeColor="background2" w:themeShade="80"/>
              </w:rPr>
            </w:pPr>
          </w:p>
        </w:tc>
        <w:tc>
          <w:tcPr>
            <w:tcW w:w="4581" w:type="dxa"/>
            <w:vMerge/>
          </w:tcPr>
          <w:p w14:paraId="7224AE81" w14:textId="77777777" w:rsidR="004C5771" w:rsidRPr="007758FB" w:rsidRDefault="004C5771">
            <w:pPr>
              <w:spacing w:after="160"/>
              <w:rPr>
                <w:i/>
                <w:iCs/>
                <w:color w:val="ED7D31" w:themeColor="accent2"/>
              </w:rPr>
            </w:pPr>
          </w:p>
        </w:tc>
        <w:tc>
          <w:tcPr>
            <w:tcW w:w="3354" w:type="dxa"/>
          </w:tcPr>
          <w:p w14:paraId="04476CCC" w14:textId="77777777" w:rsidR="004C5771" w:rsidRPr="007B3D82" w:rsidRDefault="004C5771">
            <w:pPr>
              <w:spacing w:after="160"/>
              <w:rPr>
                <w:i/>
                <w:iCs/>
                <w:color w:val="ED7D31" w:themeColor="accent2"/>
              </w:rPr>
            </w:pPr>
            <w:r w:rsidRPr="007758FB">
              <w:t>Konjunktiv II (van haben, sein en van de modale werkwoorden; würde + Infinitiv)</w:t>
            </w:r>
          </w:p>
        </w:tc>
      </w:tr>
      <w:tr w:rsidR="004C5771" w:rsidRPr="007758FB" w14:paraId="798570E8" w14:textId="77777777" w:rsidTr="00353A14">
        <w:trPr>
          <w:trHeight w:val="350"/>
        </w:trPr>
        <w:tc>
          <w:tcPr>
            <w:tcW w:w="1558" w:type="dxa"/>
            <w:vMerge/>
          </w:tcPr>
          <w:p w14:paraId="133F0E44" w14:textId="77777777" w:rsidR="004C5771" w:rsidRPr="007B3D82" w:rsidRDefault="004C5771">
            <w:pPr>
              <w:spacing w:after="160"/>
              <w:rPr>
                <w:color w:val="767171" w:themeColor="background2" w:themeShade="80"/>
              </w:rPr>
            </w:pPr>
          </w:p>
        </w:tc>
        <w:tc>
          <w:tcPr>
            <w:tcW w:w="4581" w:type="dxa"/>
            <w:vMerge/>
          </w:tcPr>
          <w:p w14:paraId="751312E7" w14:textId="77777777" w:rsidR="004C5771" w:rsidRPr="007B3D82" w:rsidRDefault="004C5771">
            <w:pPr>
              <w:spacing w:after="160"/>
              <w:rPr>
                <w:i/>
                <w:iCs/>
                <w:color w:val="ED7D31" w:themeColor="accent2"/>
              </w:rPr>
            </w:pPr>
          </w:p>
        </w:tc>
        <w:tc>
          <w:tcPr>
            <w:tcW w:w="3354" w:type="dxa"/>
          </w:tcPr>
          <w:p w14:paraId="77C91DB4" w14:textId="77777777" w:rsidR="004C5771" w:rsidRPr="007758FB" w:rsidRDefault="004C5771">
            <w:pPr>
              <w:spacing w:after="160"/>
              <w:rPr>
                <w:i/>
                <w:iCs/>
                <w:color w:val="ED7D31" w:themeColor="accent2"/>
                <w:lang w:val="fr-BE"/>
              </w:rPr>
            </w:pPr>
            <w:r w:rsidRPr="007758FB">
              <w:t>Konjunktiv I (receptief)</w:t>
            </w:r>
          </w:p>
        </w:tc>
      </w:tr>
      <w:tr w:rsidR="004C5771" w:rsidRPr="007758FB" w14:paraId="2B06E27B" w14:textId="77777777" w:rsidTr="3AF6720C">
        <w:tc>
          <w:tcPr>
            <w:tcW w:w="1558" w:type="dxa"/>
            <w:vMerge/>
          </w:tcPr>
          <w:p w14:paraId="0F49717D" w14:textId="77777777" w:rsidR="004C5771" w:rsidRPr="00F573B7" w:rsidRDefault="004C5771">
            <w:pPr>
              <w:spacing w:after="160"/>
              <w:rPr>
                <w:color w:val="767171" w:themeColor="background2" w:themeShade="80"/>
                <w:lang w:val="fr-BE"/>
              </w:rPr>
            </w:pPr>
          </w:p>
        </w:tc>
        <w:tc>
          <w:tcPr>
            <w:tcW w:w="7935" w:type="dxa"/>
            <w:gridSpan w:val="2"/>
          </w:tcPr>
          <w:p w14:paraId="0F938FF8" w14:textId="0205119C" w:rsidR="004C5771" w:rsidRPr="007758FB" w:rsidRDefault="004C5771">
            <w:pPr>
              <w:spacing w:after="160"/>
              <w:rPr>
                <w:i/>
                <w:iCs/>
                <w:color w:val="767171" w:themeColor="background2" w:themeShade="80"/>
              </w:rPr>
            </w:pPr>
            <w:r w:rsidRPr="007758FB">
              <w:rPr>
                <w:i/>
                <w:iCs/>
                <w:color w:val="ED7D31" w:themeColor="accent2"/>
              </w:rPr>
              <w:t>frequente voorzetsels</w:t>
            </w:r>
            <w:r>
              <w:rPr>
                <w:i/>
                <w:iCs/>
                <w:color w:val="ED7D31" w:themeColor="accent2"/>
              </w:rPr>
              <w:t>:</w:t>
            </w:r>
            <w:r w:rsidRPr="007758FB">
              <w:rPr>
                <w:i/>
                <w:iCs/>
                <w:color w:val="ED7D31" w:themeColor="accent2"/>
              </w:rPr>
              <w:t xml:space="preserve"> voorzetsels met een vaste naamval</w:t>
            </w:r>
            <w:r>
              <w:rPr>
                <w:i/>
                <w:iCs/>
                <w:color w:val="auto"/>
              </w:rPr>
              <w:t>,</w:t>
            </w:r>
            <w:r w:rsidR="00777A33">
              <w:rPr>
                <w:i/>
                <w:iCs/>
                <w:color w:val="auto"/>
              </w:rPr>
              <w:t xml:space="preserve"> </w:t>
            </w:r>
            <w:r w:rsidRPr="007758FB">
              <w:t>Wechselpräpositionen; samengetrokken vormen</w:t>
            </w:r>
          </w:p>
        </w:tc>
      </w:tr>
      <w:tr w:rsidR="004C5771" w:rsidRPr="007758FB" w14:paraId="54D63EE9" w14:textId="77777777" w:rsidTr="3AF6720C">
        <w:trPr>
          <w:trHeight w:val="447"/>
        </w:trPr>
        <w:tc>
          <w:tcPr>
            <w:tcW w:w="1558" w:type="dxa"/>
            <w:vMerge/>
          </w:tcPr>
          <w:p w14:paraId="422B43CD" w14:textId="77777777" w:rsidR="004C5771" w:rsidRPr="00F573B7" w:rsidRDefault="004C5771">
            <w:pPr>
              <w:spacing w:after="160"/>
              <w:rPr>
                <w:color w:val="767171" w:themeColor="background2" w:themeShade="80"/>
              </w:rPr>
            </w:pPr>
          </w:p>
        </w:tc>
        <w:tc>
          <w:tcPr>
            <w:tcW w:w="7935" w:type="dxa"/>
            <w:gridSpan w:val="2"/>
          </w:tcPr>
          <w:p w14:paraId="10D4F561" w14:textId="77777777" w:rsidR="004C5771" w:rsidRPr="007758FB" w:rsidRDefault="004C5771">
            <w:pPr>
              <w:spacing w:after="160"/>
              <w:rPr>
                <w:i/>
                <w:iCs/>
                <w:color w:val="767171" w:themeColor="background2" w:themeShade="80"/>
              </w:rPr>
            </w:pPr>
            <w:r w:rsidRPr="007758FB">
              <w:rPr>
                <w:i/>
                <w:iCs/>
                <w:color w:val="ED7D31" w:themeColor="accent2"/>
              </w:rPr>
              <w:t xml:space="preserve">frequente bijwoorden </w:t>
            </w:r>
          </w:p>
        </w:tc>
      </w:tr>
      <w:tr w:rsidR="004C5771" w:rsidRPr="007758FB" w14:paraId="3A7EC801" w14:textId="77777777" w:rsidTr="3AF6720C">
        <w:tc>
          <w:tcPr>
            <w:tcW w:w="1558" w:type="dxa"/>
            <w:vMerge/>
          </w:tcPr>
          <w:p w14:paraId="3A386515" w14:textId="77777777" w:rsidR="004C5771" w:rsidRPr="00F573B7" w:rsidRDefault="004C5771">
            <w:pPr>
              <w:rPr>
                <w:color w:val="767171" w:themeColor="background2" w:themeShade="80"/>
              </w:rPr>
            </w:pPr>
          </w:p>
        </w:tc>
        <w:tc>
          <w:tcPr>
            <w:tcW w:w="7935" w:type="dxa"/>
            <w:gridSpan w:val="2"/>
          </w:tcPr>
          <w:p w14:paraId="208ABACF" w14:textId="77777777" w:rsidR="004C5771" w:rsidRPr="007758FB" w:rsidRDefault="004C5771">
            <w:r w:rsidRPr="007758FB">
              <w:t>frequente nevenschikkende en onderschikkende voegwoorden</w:t>
            </w:r>
          </w:p>
          <w:p w14:paraId="052D6B6C" w14:textId="77777777" w:rsidR="004C5771" w:rsidRPr="007758FB" w:rsidRDefault="004C5771">
            <w:pPr>
              <w:rPr>
                <w:i/>
                <w:iCs/>
                <w:color w:val="ED7D31" w:themeColor="accent2"/>
              </w:rPr>
            </w:pPr>
            <w:r w:rsidRPr="007758FB">
              <w:rPr>
                <w:i/>
                <w:iCs/>
                <w:color w:val="ED7D31" w:themeColor="accent2"/>
              </w:rPr>
              <w:t>frequente nevenschikkende en hoogfrequente onderschikkende voegwoorden</w:t>
            </w:r>
          </w:p>
        </w:tc>
      </w:tr>
      <w:tr w:rsidR="00353A14" w:rsidRPr="007758FB" w14:paraId="3C38E6A3" w14:textId="77777777" w:rsidTr="3AF6720C">
        <w:tc>
          <w:tcPr>
            <w:tcW w:w="1558" w:type="dxa"/>
            <w:vMerge w:val="restart"/>
          </w:tcPr>
          <w:p w14:paraId="2CCBA9ED" w14:textId="77777777" w:rsidR="00353A14" w:rsidRPr="005170A2" w:rsidRDefault="00353A14">
            <w:pPr>
              <w:spacing w:after="160"/>
            </w:pPr>
            <w:r w:rsidRPr="005170A2">
              <w:t>Syntaxis</w:t>
            </w:r>
          </w:p>
          <w:p w14:paraId="1C42C197" w14:textId="77777777" w:rsidR="00353A14" w:rsidRPr="006E4564" w:rsidRDefault="00353A14">
            <w:pPr>
              <w:spacing w:after="160"/>
              <w:rPr>
                <w:color w:val="767171" w:themeColor="background2" w:themeShade="80"/>
              </w:rPr>
            </w:pPr>
          </w:p>
        </w:tc>
        <w:tc>
          <w:tcPr>
            <w:tcW w:w="7935" w:type="dxa"/>
            <w:gridSpan w:val="2"/>
          </w:tcPr>
          <w:p w14:paraId="48098530" w14:textId="77777777" w:rsidR="00353A14" w:rsidRPr="007758FB" w:rsidRDefault="00353A14">
            <w:r w:rsidRPr="007758FB">
              <w:t>bouw van enkelvoudige en samengestelde zinnen (nevenschikking, onderschikking)</w:t>
            </w:r>
          </w:p>
          <w:p w14:paraId="30475948" w14:textId="1B79F883" w:rsidR="00353A14" w:rsidRPr="007758FB" w:rsidRDefault="00353A14">
            <w:pPr>
              <w:rPr>
                <w:i/>
                <w:iCs/>
                <w:color w:val="ED7D31" w:themeColor="accent2"/>
              </w:rPr>
            </w:pPr>
            <w:r w:rsidRPr="007758FB">
              <w:rPr>
                <w:i/>
                <w:iCs/>
                <w:color w:val="ED7D31" w:themeColor="accent2"/>
              </w:rPr>
              <w:t>bouw van enkelvoudige zinnen</w:t>
            </w:r>
            <w:r>
              <w:rPr>
                <w:i/>
                <w:iCs/>
                <w:color w:val="ED7D31" w:themeColor="accent2"/>
              </w:rPr>
              <w:t xml:space="preserve"> </w:t>
            </w:r>
          </w:p>
        </w:tc>
      </w:tr>
      <w:tr w:rsidR="00353A14" w:rsidRPr="007758FB" w14:paraId="0BF58EE8" w14:textId="77777777" w:rsidTr="3AF6720C">
        <w:trPr>
          <w:trHeight w:val="172"/>
        </w:trPr>
        <w:tc>
          <w:tcPr>
            <w:tcW w:w="1558" w:type="dxa"/>
            <w:vMerge/>
          </w:tcPr>
          <w:p w14:paraId="6DF4DFFE" w14:textId="77777777" w:rsidR="00353A14" w:rsidRPr="00F573B7" w:rsidRDefault="00353A14">
            <w:pPr>
              <w:rPr>
                <w:color w:val="767171" w:themeColor="background2" w:themeShade="80"/>
              </w:rPr>
            </w:pPr>
          </w:p>
        </w:tc>
        <w:tc>
          <w:tcPr>
            <w:tcW w:w="7935" w:type="dxa"/>
            <w:gridSpan w:val="2"/>
            <w:shd w:val="clear" w:color="auto" w:fill="auto"/>
          </w:tcPr>
          <w:p w14:paraId="6641F8E0" w14:textId="77777777" w:rsidR="00353A14" w:rsidRPr="007758FB" w:rsidRDefault="00353A14">
            <w:pPr>
              <w:rPr>
                <w:rFonts w:ascii="Calibri" w:eastAsia="Calibri" w:hAnsi="Calibri" w:cs="Times New Roman"/>
                <w:i/>
                <w:iCs/>
                <w:color w:val="ED7D31" w:themeColor="accent2"/>
                <w:lang w:eastAsia="nl-BE"/>
              </w:rPr>
            </w:pPr>
            <w:r w:rsidRPr="007758FB">
              <w:rPr>
                <w:i/>
                <w:iCs/>
                <w:color w:val="ED7D31" w:themeColor="accent2"/>
              </w:rPr>
              <w:t>ontkennende/bevestigende zinnen, mededelende/vragende zinnen en uitroepende/bevelende zinnen</w:t>
            </w:r>
          </w:p>
        </w:tc>
      </w:tr>
      <w:tr w:rsidR="00353A14" w:rsidRPr="007758FB" w14:paraId="1D51A34F" w14:textId="77777777" w:rsidTr="3AF6720C">
        <w:tc>
          <w:tcPr>
            <w:tcW w:w="1558" w:type="dxa"/>
            <w:vMerge/>
          </w:tcPr>
          <w:p w14:paraId="6678127A" w14:textId="77777777" w:rsidR="00353A14" w:rsidRPr="00F573B7" w:rsidRDefault="00353A14">
            <w:pPr>
              <w:rPr>
                <w:color w:val="767171" w:themeColor="background2" w:themeShade="80"/>
              </w:rPr>
            </w:pPr>
          </w:p>
        </w:tc>
        <w:tc>
          <w:tcPr>
            <w:tcW w:w="7935" w:type="dxa"/>
            <w:gridSpan w:val="2"/>
          </w:tcPr>
          <w:p w14:paraId="2769B501" w14:textId="77777777" w:rsidR="00353A14" w:rsidRPr="007758FB" w:rsidRDefault="00353A14">
            <w:pPr>
              <w:rPr>
                <w:rFonts w:ascii="Calibri" w:eastAsia="Calibri" w:hAnsi="Calibri" w:cs="Times New Roman"/>
                <w:i/>
                <w:iCs/>
                <w:color w:val="ED7D31" w:themeColor="accent2"/>
                <w:lang w:val="en-US" w:eastAsia="nl-BE"/>
              </w:rPr>
            </w:pPr>
            <w:r w:rsidRPr="007758FB">
              <w:rPr>
                <w:i/>
                <w:iCs/>
                <w:color w:val="ED7D31" w:themeColor="accent2"/>
              </w:rPr>
              <w:t>Satzklammer</w:t>
            </w:r>
          </w:p>
        </w:tc>
      </w:tr>
      <w:tr w:rsidR="00353A14" w:rsidRPr="007758FB" w14:paraId="39E3C5F1" w14:textId="77777777" w:rsidTr="3AF6720C">
        <w:trPr>
          <w:trHeight w:val="981"/>
        </w:trPr>
        <w:tc>
          <w:tcPr>
            <w:tcW w:w="1558" w:type="dxa"/>
            <w:vMerge/>
          </w:tcPr>
          <w:p w14:paraId="5FF2CD29" w14:textId="77777777" w:rsidR="00353A14" w:rsidRPr="00F573B7" w:rsidRDefault="00353A14">
            <w:pPr>
              <w:spacing w:after="160"/>
              <w:rPr>
                <w:color w:val="767171" w:themeColor="background2" w:themeShade="80"/>
                <w:lang w:val="fr-BE"/>
              </w:rPr>
            </w:pPr>
          </w:p>
        </w:tc>
        <w:tc>
          <w:tcPr>
            <w:tcW w:w="7935" w:type="dxa"/>
            <w:gridSpan w:val="2"/>
          </w:tcPr>
          <w:p w14:paraId="00B59855" w14:textId="77777777" w:rsidR="00353A14" w:rsidRPr="007758FB" w:rsidRDefault="00353A14">
            <w:r w:rsidRPr="007758FB">
              <w:t>naamvallen: nominatief, genitief, accusatief en datief van het lidwoord en van het persoonlijk, vragend, bezittelijk, aanwijzend en onbepaald voornaamwoord; nominatief, accusatief en datief van het betrekkelijk voornaamwoord</w:t>
            </w:r>
          </w:p>
          <w:p w14:paraId="409F49EC" w14:textId="77777777" w:rsidR="00353A14" w:rsidRPr="007758FB" w:rsidRDefault="00353A14">
            <w:pPr>
              <w:rPr>
                <w:i/>
                <w:iCs/>
                <w:color w:val="ED7D31" w:themeColor="accent2"/>
              </w:rPr>
            </w:pPr>
            <w:r w:rsidRPr="007758FB">
              <w:rPr>
                <w:i/>
                <w:iCs/>
                <w:color w:val="ED7D31" w:themeColor="accent2"/>
              </w:rPr>
              <w:t>naamvallen: nominatief, accusatief en datief van het lidwoord en van het persoonlijk, aanwijzend, bezittelijk en vragend voornaamwoord</w:t>
            </w:r>
          </w:p>
        </w:tc>
      </w:tr>
      <w:tr w:rsidR="00353A14" w:rsidRPr="007758FB" w14:paraId="505EEBF7" w14:textId="77777777" w:rsidTr="3AF6720C">
        <w:trPr>
          <w:trHeight w:val="416"/>
        </w:trPr>
        <w:tc>
          <w:tcPr>
            <w:tcW w:w="1558" w:type="dxa"/>
            <w:vMerge/>
          </w:tcPr>
          <w:p w14:paraId="722D74E8" w14:textId="77777777" w:rsidR="00353A14" w:rsidRPr="007B3D82" w:rsidRDefault="00353A14">
            <w:pPr>
              <w:rPr>
                <w:color w:val="767171" w:themeColor="background2" w:themeShade="80"/>
              </w:rPr>
            </w:pPr>
          </w:p>
        </w:tc>
        <w:tc>
          <w:tcPr>
            <w:tcW w:w="7935" w:type="dxa"/>
            <w:gridSpan w:val="2"/>
          </w:tcPr>
          <w:p w14:paraId="54EAD7A0" w14:textId="77777777" w:rsidR="00353A14" w:rsidRPr="007758FB" w:rsidRDefault="00353A14">
            <w:pPr>
              <w:rPr>
                <w:i/>
                <w:iCs/>
                <w:color w:val="ED7D31" w:themeColor="accent2"/>
              </w:rPr>
            </w:pPr>
            <w:r w:rsidRPr="007758FB">
              <w:t>passief (receptief)</w:t>
            </w:r>
          </w:p>
        </w:tc>
      </w:tr>
      <w:tr w:rsidR="004C5771" w:rsidRPr="007758FB" w14:paraId="69392097" w14:textId="77777777" w:rsidTr="3AF6720C">
        <w:trPr>
          <w:trHeight w:val="358"/>
        </w:trPr>
        <w:tc>
          <w:tcPr>
            <w:tcW w:w="1558" w:type="dxa"/>
            <w:vMerge w:val="restart"/>
          </w:tcPr>
          <w:p w14:paraId="648F5093" w14:textId="77777777" w:rsidR="004C5771" w:rsidRPr="004B14A1" w:rsidRDefault="004C5771">
            <w:pPr>
              <w:rPr>
                <w:rFonts w:cstheme="minorHAnsi"/>
              </w:rPr>
            </w:pPr>
            <w:r w:rsidRPr="004B14A1">
              <w:rPr>
                <w:rFonts w:cstheme="minorHAnsi"/>
              </w:rPr>
              <w:t xml:space="preserve">Fonologische elementen </w:t>
            </w:r>
          </w:p>
          <w:p w14:paraId="6912FC2E" w14:textId="77777777" w:rsidR="004C5771" w:rsidRPr="006E4564" w:rsidRDefault="004C5771">
            <w:pPr>
              <w:spacing w:after="160"/>
              <w:rPr>
                <w:rFonts w:cstheme="minorHAnsi"/>
                <w:color w:val="767171" w:themeColor="background2" w:themeShade="80"/>
              </w:rPr>
            </w:pPr>
          </w:p>
        </w:tc>
        <w:tc>
          <w:tcPr>
            <w:tcW w:w="7935" w:type="dxa"/>
            <w:gridSpan w:val="2"/>
          </w:tcPr>
          <w:p w14:paraId="18615651" w14:textId="77777777" w:rsidR="004C5771" w:rsidRPr="007758FB" w:rsidRDefault="004C5771" w:rsidP="3AF6720C">
            <w:pPr>
              <w:rPr>
                <w:i/>
                <w:iCs/>
                <w:color w:val="ED7D31" w:themeColor="accent2"/>
              </w:rPr>
            </w:pPr>
            <w:r w:rsidRPr="3AF6720C">
              <w:rPr>
                <w:i/>
                <w:iCs/>
                <w:color w:val="ED7D31" w:themeColor="accent2"/>
              </w:rPr>
              <w:t xml:space="preserve">woord- </w:t>
            </w:r>
            <w:r>
              <w:t>en zins</w:t>
            </w:r>
            <w:r w:rsidRPr="3AF6720C">
              <w:rPr>
                <w:i/>
                <w:iCs/>
                <w:color w:val="ED7D31" w:themeColor="accent2"/>
              </w:rPr>
              <w:t>klemtoon</w:t>
            </w:r>
          </w:p>
        </w:tc>
      </w:tr>
      <w:tr w:rsidR="004C5771" w:rsidRPr="007758FB" w14:paraId="4409DAE6" w14:textId="77777777" w:rsidTr="3AF6720C">
        <w:tc>
          <w:tcPr>
            <w:tcW w:w="1558" w:type="dxa"/>
            <w:vMerge/>
          </w:tcPr>
          <w:p w14:paraId="41BA8DDA" w14:textId="77777777" w:rsidR="004C5771" w:rsidRPr="00F573B7" w:rsidRDefault="004C5771">
            <w:pPr>
              <w:rPr>
                <w:rFonts w:cstheme="minorHAnsi"/>
                <w:color w:val="767171" w:themeColor="background2" w:themeShade="80"/>
              </w:rPr>
            </w:pPr>
          </w:p>
        </w:tc>
        <w:tc>
          <w:tcPr>
            <w:tcW w:w="7935" w:type="dxa"/>
            <w:gridSpan w:val="2"/>
            <w:shd w:val="clear" w:color="auto" w:fill="auto"/>
          </w:tcPr>
          <w:p w14:paraId="2CE0B844" w14:textId="77777777" w:rsidR="004C5771" w:rsidRPr="007758FB" w:rsidRDefault="004C5771">
            <w:pPr>
              <w:pStyle w:val="Geenafstand"/>
            </w:pPr>
            <w:r w:rsidRPr="007758FB">
              <w:t>letters van het alfabet</w:t>
            </w:r>
          </w:p>
        </w:tc>
      </w:tr>
      <w:tr w:rsidR="004C5771" w:rsidRPr="007758FB" w14:paraId="4F844BA2" w14:textId="77777777" w:rsidTr="3AF6720C">
        <w:tc>
          <w:tcPr>
            <w:tcW w:w="1558" w:type="dxa"/>
            <w:vMerge/>
          </w:tcPr>
          <w:p w14:paraId="491F8D5C" w14:textId="77777777" w:rsidR="004C5771" w:rsidRPr="00F573B7" w:rsidRDefault="004C5771">
            <w:pPr>
              <w:rPr>
                <w:rFonts w:cstheme="minorHAnsi"/>
                <w:color w:val="767171" w:themeColor="background2" w:themeShade="80"/>
              </w:rPr>
            </w:pPr>
          </w:p>
        </w:tc>
        <w:tc>
          <w:tcPr>
            <w:tcW w:w="7935" w:type="dxa"/>
            <w:gridSpan w:val="2"/>
          </w:tcPr>
          <w:p w14:paraId="5A7EDA29" w14:textId="77777777" w:rsidR="004C5771" w:rsidRPr="007758FB" w:rsidRDefault="004C5771">
            <w:r w:rsidRPr="007758FB">
              <w:t>specifieke grafieën en klanken</w:t>
            </w:r>
          </w:p>
        </w:tc>
      </w:tr>
      <w:tr w:rsidR="004C5771" w:rsidRPr="007758FB" w14:paraId="44CD8811" w14:textId="77777777" w:rsidTr="3AF6720C">
        <w:tc>
          <w:tcPr>
            <w:tcW w:w="1558" w:type="dxa"/>
            <w:vMerge/>
          </w:tcPr>
          <w:p w14:paraId="21565F8B" w14:textId="77777777" w:rsidR="004C5771" w:rsidRPr="00F573B7" w:rsidRDefault="004C5771">
            <w:pPr>
              <w:rPr>
                <w:rFonts w:cstheme="minorHAnsi"/>
                <w:color w:val="767171" w:themeColor="background2" w:themeShade="80"/>
              </w:rPr>
            </w:pPr>
          </w:p>
        </w:tc>
        <w:tc>
          <w:tcPr>
            <w:tcW w:w="7935" w:type="dxa"/>
            <w:gridSpan w:val="2"/>
          </w:tcPr>
          <w:p w14:paraId="099C1B3C" w14:textId="77777777" w:rsidR="004C5771" w:rsidRPr="007758FB" w:rsidRDefault="004C5771">
            <w:r w:rsidRPr="007758FB">
              <w:rPr>
                <w:rFonts w:ascii="Calibri" w:eastAsia="Calibri" w:hAnsi="Calibri" w:cs="Times New Roman"/>
                <w:i/>
                <w:iCs/>
                <w:color w:val="ED7D31" w:themeColor="accent2"/>
              </w:rPr>
              <w:t>relatie schrift- en klankbeeld</w:t>
            </w:r>
            <w:r w:rsidRPr="007758FB">
              <w:t xml:space="preserve"> </w:t>
            </w:r>
          </w:p>
        </w:tc>
      </w:tr>
      <w:tr w:rsidR="004C5771" w:rsidRPr="007A67B2" w14:paraId="131A020F" w14:textId="77777777" w:rsidTr="3AF6720C">
        <w:tc>
          <w:tcPr>
            <w:tcW w:w="1558" w:type="dxa"/>
            <w:vMerge/>
          </w:tcPr>
          <w:p w14:paraId="1BE9C1A7" w14:textId="77777777" w:rsidR="004C5771" w:rsidRPr="00F573B7" w:rsidRDefault="004C5771">
            <w:pPr>
              <w:rPr>
                <w:rFonts w:cstheme="minorHAnsi"/>
                <w:color w:val="767171" w:themeColor="background2" w:themeShade="80"/>
              </w:rPr>
            </w:pPr>
          </w:p>
        </w:tc>
        <w:tc>
          <w:tcPr>
            <w:tcW w:w="7935" w:type="dxa"/>
            <w:gridSpan w:val="2"/>
          </w:tcPr>
          <w:p w14:paraId="71B6F676" w14:textId="77777777" w:rsidR="004C5771" w:rsidRPr="007758FB" w:rsidRDefault="004C5771">
            <w:pPr>
              <w:pStyle w:val="Geenafstand"/>
            </w:pPr>
            <w:r w:rsidRPr="007758FB">
              <w:rPr>
                <w:rFonts w:ascii="Calibri" w:eastAsia="Calibri" w:hAnsi="Calibri" w:cs="Times New Roman"/>
                <w:i/>
                <w:iCs/>
                <w:color w:val="ED7D31" w:themeColor="accent2"/>
              </w:rPr>
              <w:t>uitspraak van klanken en klankencombinaties, woordaccent, articulatie en intonatie</w:t>
            </w:r>
          </w:p>
        </w:tc>
      </w:tr>
      <w:tr w:rsidR="004C5771" w:rsidRPr="009A531F" w14:paraId="48E97F25" w14:textId="77777777" w:rsidTr="3AF6720C">
        <w:trPr>
          <w:trHeight w:val="450"/>
        </w:trPr>
        <w:tc>
          <w:tcPr>
            <w:tcW w:w="1558" w:type="dxa"/>
          </w:tcPr>
          <w:p w14:paraId="67CDB038" w14:textId="77777777" w:rsidR="004C5771" w:rsidRPr="006E4564" w:rsidRDefault="004C5771">
            <w:pPr>
              <w:rPr>
                <w:rFonts w:cstheme="minorHAnsi"/>
                <w:color w:val="767171" w:themeColor="background2" w:themeShade="80"/>
                <w:lang w:val="fr-BE"/>
              </w:rPr>
            </w:pPr>
            <w:r w:rsidRPr="004B14A1">
              <w:rPr>
                <w:rFonts w:cstheme="minorHAnsi"/>
                <w:lang w:val="fr-BE"/>
              </w:rPr>
              <w:t>Spelling</w:t>
            </w:r>
          </w:p>
        </w:tc>
        <w:tc>
          <w:tcPr>
            <w:tcW w:w="7935" w:type="dxa"/>
            <w:gridSpan w:val="2"/>
          </w:tcPr>
          <w:p w14:paraId="58EE4C14" w14:textId="77777777" w:rsidR="004C5771" w:rsidRPr="007758FB" w:rsidRDefault="004C5771">
            <w:pPr>
              <w:pStyle w:val="Geenafstand"/>
              <w:rPr>
                <w:rFonts w:ascii="Calibri" w:eastAsia="Calibri" w:hAnsi="Calibri" w:cs="Times New Roman"/>
                <w:color w:val="ED7D31" w:themeColor="accent2"/>
              </w:rPr>
            </w:pPr>
            <w:r w:rsidRPr="00D71F93">
              <w:t>spelling van in te zetten woorden</w:t>
            </w:r>
            <w:r w:rsidRPr="007758FB">
              <w:t xml:space="preserve"> </w:t>
            </w:r>
          </w:p>
        </w:tc>
      </w:tr>
    </w:tbl>
    <w:p w14:paraId="3D9D5C6D" w14:textId="77777777" w:rsidR="001173B1" w:rsidRDefault="001332B5" w:rsidP="00E42F24">
      <w:pPr>
        <w:pStyle w:val="Kop1"/>
      </w:pPr>
      <w:bookmarkStart w:id="174" w:name="_Toc153270546"/>
      <w:bookmarkEnd w:id="173"/>
      <w:r>
        <w:t>Basisuitrusting</w:t>
      </w:r>
      <w:bookmarkEnd w:id="124"/>
      <w:bookmarkEnd w:id="125"/>
      <w:bookmarkEnd w:id="126"/>
      <w:bookmarkEnd w:id="127"/>
      <w:bookmarkEnd w:id="128"/>
      <w:bookmarkEnd w:id="174"/>
    </w:p>
    <w:p w14:paraId="44B08A1B" w14:textId="77777777" w:rsidR="008E64B2" w:rsidRPr="001F5376" w:rsidRDefault="008E64B2" w:rsidP="008E64B2">
      <w:bookmarkStart w:id="175" w:name="_Toc128941194"/>
      <w:bookmarkStart w:id="176" w:name="_Toc129036361"/>
      <w:bookmarkStart w:id="177" w:name="_Toc129199590"/>
      <w:bookmarkStart w:id="178" w:name="_Toc54974888"/>
      <w:bookmarkStart w:id="179" w:name="_Toc121484793"/>
      <w:bookmarkStart w:id="180" w:name="_Toc127295272"/>
      <w:r w:rsidRPr="001F5376">
        <w:t>Basisuitrusting verwijst naar de infrastructuur en het (didactisch) materiaal die beschikbaar moeten zijn voor de realisatie van de leerplandoelen.</w:t>
      </w:r>
    </w:p>
    <w:p w14:paraId="43AF0DDE" w14:textId="77777777" w:rsidR="008E64B2" w:rsidRPr="00DB025A" w:rsidRDefault="008E64B2" w:rsidP="008E64B2">
      <w:pPr>
        <w:rPr>
          <w:rFonts w:cstheme="minorHAnsi"/>
        </w:rPr>
      </w:pPr>
      <w:r w:rsidRPr="001F5376">
        <w:t>Een lokaal</w:t>
      </w:r>
      <w:r w:rsidRPr="00C42A10">
        <w:t xml:space="preserve"> </w:t>
      </w:r>
    </w:p>
    <w:p w14:paraId="2DB3DFE2" w14:textId="77777777" w:rsidR="008E64B2" w:rsidRPr="00D21F34" w:rsidRDefault="008E64B2" w:rsidP="00544C62">
      <w:pPr>
        <w:pStyle w:val="Opsomming1"/>
        <w:numPr>
          <w:ilvl w:val="0"/>
          <w:numId w:val="3"/>
        </w:numPr>
      </w:pPr>
      <w:r w:rsidRPr="00D21F34">
        <w:t>dat qua grootte, akoestiek en inrichting geschikt is om communicatieve werkvormen te organiseren;</w:t>
      </w:r>
    </w:p>
    <w:p w14:paraId="68A09998" w14:textId="77777777" w:rsidR="008E64B2" w:rsidRPr="00D21F34" w:rsidRDefault="008E64B2" w:rsidP="00544C62">
      <w:pPr>
        <w:pStyle w:val="Opsomming1"/>
        <w:numPr>
          <w:ilvl w:val="0"/>
          <w:numId w:val="3"/>
        </w:numPr>
      </w:pPr>
      <w:r w:rsidRPr="00D21F34">
        <w:t>met een (draagbare) computer waarop de nodige software en audiovisueel materiaal kwaliteitsvol werkt en die met internet verbonden is;</w:t>
      </w:r>
    </w:p>
    <w:p w14:paraId="74315AC5" w14:textId="77777777" w:rsidR="008E64B2" w:rsidRPr="00D21F34" w:rsidRDefault="008E64B2" w:rsidP="00544C62">
      <w:pPr>
        <w:pStyle w:val="Opsomming1"/>
        <w:numPr>
          <w:ilvl w:val="0"/>
          <w:numId w:val="3"/>
        </w:numPr>
      </w:pPr>
      <w:r w:rsidRPr="00D21F34">
        <w:t>met de mogelijkheid om (bewegend beeld) kwaliteitsvol te projecteren;</w:t>
      </w:r>
    </w:p>
    <w:p w14:paraId="24742FC1" w14:textId="77777777" w:rsidR="008E64B2" w:rsidRPr="00D21F34" w:rsidRDefault="008E64B2" w:rsidP="00544C62">
      <w:pPr>
        <w:pStyle w:val="Opsomming1"/>
        <w:numPr>
          <w:ilvl w:val="0"/>
          <w:numId w:val="3"/>
        </w:numPr>
      </w:pPr>
      <w:r w:rsidRPr="00D21F34">
        <w:t>met de mogelijkheid om geluid kwaliteitsvol weer te geven;</w:t>
      </w:r>
    </w:p>
    <w:p w14:paraId="2A5A7E53" w14:textId="77777777" w:rsidR="00D71F93" w:rsidRPr="00D71F93" w:rsidRDefault="008E64B2" w:rsidP="00544C62">
      <w:pPr>
        <w:pStyle w:val="Opsomming1"/>
        <w:numPr>
          <w:ilvl w:val="0"/>
          <w:numId w:val="3"/>
        </w:numPr>
        <w:rPr>
          <w:rFonts w:cstheme="minorHAnsi"/>
        </w:rPr>
      </w:pPr>
      <w:r w:rsidRPr="00D21F34">
        <w:lastRenderedPageBreak/>
        <w:t>met de mogelijkheid</w:t>
      </w:r>
      <w:r w:rsidRPr="00DB025A">
        <w:t xml:space="preserve"> om draadloos internet te raadplegen met een aanvaardbare snelheid</w:t>
      </w:r>
      <w:r w:rsidR="00E853D8">
        <w:t>;</w:t>
      </w:r>
    </w:p>
    <w:p w14:paraId="3E976B07" w14:textId="77777777" w:rsidR="00D71F93" w:rsidRPr="00D71F93" w:rsidRDefault="00D71F93" w:rsidP="00D71F93">
      <w:pPr>
        <w:pStyle w:val="Opsomming1"/>
        <w:rPr>
          <w:lang w:eastAsia="nl-BE"/>
        </w:rPr>
      </w:pPr>
      <w:r w:rsidRPr="00D71F93">
        <w:rPr>
          <w:lang w:eastAsia="nl-BE"/>
        </w:rPr>
        <w:t>met de mogelijkheid om (niet-)digitale woordenboeken, naslagwerken en bronnen aangepast aan het taalniveau van de leerlingen te raadplegen.</w:t>
      </w:r>
    </w:p>
    <w:p w14:paraId="1FCD8540" w14:textId="77777777" w:rsidR="008E64B2" w:rsidRPr="004E09B1" w:rsidRDefault="008E64B2" w:rsidP="008E64B2">
      <w:pPr>
        <w:contextualSpacing/>
        <w:rPr>
          <w:rFonts w:cstheme="minorHAnsi"/>
        </w:rPr>
      </w:pPr>
      <w:r w:rsidRPr="000C173E">
        <w:rPr>
          <w:rFonts w:cstheme="minorHAnsi"/>
        </w:rPr>
        <w:t>Toegang tot (mobile) devices</w:t>
      </w:r>
      <w:r>
        <w:rPr>
          <w:rFonts w:cstheme="minorHAnsi"/>
        </w:rPr>
        <w:t xml:space="preserve"> voor leerlingen</w:t>
      </w:r>
      <w:r w:rsidRPr="000C173E">
        <w:rPr>
          <w:rFonts w:cstheme="minorHAnsi"/>
        </w:rPr>
        <w:t>.</w:t>
      </w:r>
    </w:p>
    <w:p w14:paraId="5A2CF776" w14:textId="77777777" w:rsidR="008A24DF" w:rsidRDefault="008A24DF" w:rsidP="008A24DF">
      <w:pPr>
        <w:pStyle w:val="Kop1"/>
      </w:pPr>
      <w:bookmarkStart w:id="181" w:name="_Toc153270547"/>
      <w:r>
        <w:t>Glossarium</w:t>
      </w:r>
      <w:bookmarkEnd w:id="175"/>
      <w:bookmarkEnd w:id="176"/>
      <w:bookmarkEnd w:id="177"/>
      <w:bookmarkEnd w:id="181"/>
    </w:p>
    <w:p w14:paraId="0A1E517F" w14:textId="0F8EDA18" w:rsidR="008A24DF" w:rsidRDefault="008A24DF" w:rsidP="008A24DF">
      <w:bookmarkStart w:id="182" w:name="_Hlk128940490"/>
      <w:r>
        <w:t xml:space="preserve">In het glossarium vind je synoniemen voor en </w:t>
      </w:r>
      <w:r w:rsidR="00C33ED6">
        <w:t xml:space="preserve">een </w:t>
      </w:r>
      <w:r>
        <w:t>toelichting bij een aantal handelingswerkwoorden die je terugvindt in leerplandoelen en (specifieke) minimumdoelen van verschillende graden.</w:t>
      </w:r>
    </w:p>
    <w:tbl>
      <w:tblPr>
        <w:tblStyle w:val="Tabelraster"/>
        <w:tblW w:w="9282" w:type="dxa"/>
        <w:tblLook w:val="04A0" w:firstRow="1" w:lastRow="0" w:firstColumn="1" w:lastColumn="0" w:noHBand="0" w:noVBand="1"/>
      </w:tblPr>
      <w:tblGrid>
        <w:gridCol w:w="2405"/>
        <w:gridCol w:w="3438"/>
        <w:gridCol w:w="3439"/>
      </w:tblGrid>
      <w:tr w:rsidR="001A75DF" w:rsidRPr="00C62228" w14:paraId="22F183AD" w14:textId="77777777" w:rsidTr="00204AFC">
        <w:tc>
          <w:tcPr>
            <w:tcW w:w="2405" w:type="dxa"/>
            <w:shd w:val="clear" w:color="auto" w:fill="E7E6E6"/>
            <w:tcMar>
              <w:top w:w="57" w:type="dxa"/>
              <w:bottom w:w="57" w:type="dxa"/>
            </w:tcMar>
          </w:tcPr>
          <w:p w14:paraId="24D4F3B2"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Handelingswerkwoord</w:t>
            </w:r>
          </w:p>
        </w:tc>
        <w:tc>
          <w:tcPr>
            <w:tcW w:w="3438" w:type="dxa"/>
            <w:shd w:val="clear" w:color="auto" w:fill="E7E6E6"/>
            <w:tcMar>
              <w:top w:w="57" w:type="dxa"/>
              <w:bottom w:w="57" w:type="dxa"/>
            </w:tcMar>
          </w:tcPr>
          <w:p w14:paraId="1895AFAF"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Synoniem</w:t>
            </w:r>
          </w:p>
        </w:tc>
        <w:tc>
          <w:tcPr>
            <w:tcW w:w="3439" w:type="dxa"/>
            <w:shd w:val="clear" w:color="auto" w:fill="E7E6E6"/>
            <w:tcMar>
              <w:top w:w="57" w:type="dxa"/>
              <w:bottom w:w="57" w:type="dxa"/>
            </w:tcMar>
          </w:tcPr>
          <w:p w14:paraId="41819302"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Toelichting</w:t>
            </w:r>
          </w:p>
        </w:tc>
      </w:tr>
      <w:tr w:rsidR="001A75DF" w:rsidRPr="00C62228" w14:paraId="7F2F2C5E" w14:textId="77777777" w:rsidTr="00204AFC">
        <w:tc>
          <w:tcPr>
            <w:tcW w:w="2405" w:type="dxa"/>
            <w:shd w:val="clear" w:color="auto" w:fill="auto"/>
            <w:tcMar>
              <w:top w:w="57" w:type="dxa"/>
              <w:bottom w:w="57" w:type="dxa"/>
            </w:tcMar>
          </w:tcPr>
          <w:p w14:paraId="2655566C"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Analyseren</w:t>
            </w:r>
          </w:p>
        </w:tc>
        <w:tc>
          <w:tcPr>
            <w:tcW w:w="3438" w:type="dxa"/>
            <w:shd w:val="clear" w:color="auto" w:fill="auto"/>
            <w:tcMar>
              <w:top w:w="57" w:type="dxa"/>
              <w:bottom w:w="57" w:type="dxa"/>
            </w:tcMar>
          </w:tcPr>
          <w:p w14:paraId="32E12728" w14:textId="77777777" w:rsidR="001A75DF" w:rsidRPr="00C62228" w:rsidRDefault="001A75DF" w:rsidP="00204AF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2A7ECAC"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gegeven data en een (eigen) besluit trekken</w:t>
            </w:r>
          </w:p>
        </w:tc>
      </w:tr>
      <w:tr w:rsidR="001A75DF" w:rsidRPr="00C62228" w14:paraId="1AA10DA1" w14:textId="77777777" w:rsidTr="00204AFC">
        <w:tc>
          <w:tcPr>
            <w:tcW w:w="2405" w:type="dxa"/>
            <w:shd w:val="clear" w:color="auto" w:fill="auto"/>
            <w:tcMar>
              <w:top w:w="57" w:type="dxa"/>
              <w:bottom w:w="57" w:type="dxa"/>
            </w:tcMar>
          </w:tcPr>
          <w:p w14:paraId="4FC60098"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Beargumenteren</w:t>
            </w:r>
          </w:p>
        </w:tc>
        <w:tc>
          <w:tcPr>
            <w:tcW w:w="3438" w:type="dxa"/>
            <w:shd w:val="clear" w:color="auto" w:fill="auto"/>
            <w:tcMar>
              <w:top w:w="57" w:type="dxa"/>
              <w:bottom w:w="57" w:type="dxa"/>
            </w:tcMar>
          </w:tcPr>
          <w:p w14:paraId="7A11AE18"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Verklaren</w:t>
            </w:r>
          </w:p>
        </w:tc>
        <w:tc>
          <w:tcPr>
            <w:tcW w:w="3439" w:type="dxa"/>
            <w:shd w:val="clear" w:color="auto" w:fill="auto"/>
            <w:tcMar>
              <w:top w:w="57" w:type="dxa"/>
              <w:bottom w:w="57" w:type="dxa"/>
            </w:tcMar>
          </w:tcPr>
          <w:p w14:paraId="1350B79F"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r w:rsidR="001A75DF" w:rsidRPr="00C62228" w14:paraId="334D8D96" w14:textId="77777777" w:rsidTr="00204AFC">
        <w:tc>
          <w:tcPr>
            <w:tcW w:w="2405" w:type="dxa"/>
            <w:shd w:val="clear" w:color="auto" w:fill="auto"/>
            <w:tcMar>
              <w:top w:w="57" w:type="dxa"/>
              <w:bottom w:w="57" w:type="dxa"/>
            </w:tcMar>
          </w:tcPr>
          <w:p w14:paraId="2F949C2D"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Beoordelen</w:t>
            </w:r>
          </w:p>
        </w:tc>
        <w:tc>
          <w:tcPr>
            <w:tcW w:w="3438" w:type="dxa"/>
            <w:shd w:val="clear" w:color="auto" w:fill="auto"/>
            <w:tcMar>
              <w:top w:w="57" w:type="dxa"/>
              <w:bottom w:w="57" w:type="dxa"/>
            </w:tcMar>
          </w:tcPr>
          <w:p w14:paraId="73383725"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Evalueren</w:t>
            </w:r>
          </w:p>
        </w:tc>
        <w:tc>
          <w:tcPr>
            <w:tcW w:w="3439" w:type="dxa"/>
            <w:shd w:val="clear" w:color="auto" w:fill="auto"/>
            <w:tcMar>
              <w:top w:w="57" w:type="dxa"/>
              <w:bottom w:w="57" w:type="dxa"/>
            </w:tcMar>
          </w:tcPr>
          <w:p w14:paraId="4EA88D9D"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gemotiveerd waardeoordeel geven</w:t>
            </w:r>
          </w:p>
        </w:tc>
      </w:tr>
      <w:tr w:rsidR="001A75DF" w:rsidRPr="00C62228" w14:paraId="288E160F" w14:textId="77777777" w:rsidTr="00204AFC">
        <w:tc>
          <w:tcPr>
            <w:tcW w:w="2405" w:type="dxa"/>
            <w:shd w:val="clear" w:color="auto" w:fill="auto"/>
            <w:tcMar>
              <w:top w:w="57" w:type="dxa"/>
              <w:bottom w:w="57" w:type="dxa"/>
            </w:tcMar>
          </w:tcPr>
          <w:p w14:paraId="413D8D42"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Berekenen</w:t>
            </w:r>
          </w:p>
        </w:tc>
        <w:tc>
          <w:tcPr>
            <w:tcW w:w="3438" w:type="dxa"/>
            <w:shd w:val="clear" w:color="auto" w:fill="auto"/>
            <w:tcMar>
              <w:top w:w="57" w:type="dxa"/>
              <w:bottom w:w="57" w:type="dxa"/>
            </w:tcMar>
          </w:tcPr>
          <w:p w14:paraId="7160E7AD"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Berekeningen uitvoeren</w:t>
            </w:r>
          </w:p>
        </w:tc>
        <w:tc>
          <w:tcPr>
            <w:tcW w:w="3439" w:type="dxa"/>
            <w:shd w:val="clear" w:color="auto" w:fill="auto"/>
            <w:tcMar>
              <w:top w:w="57" w:type="dxa"/>
              <w:bottom w:w="57" w:type="dxa"/>
            </w:tcMar>
          </w:tcPr>
          <w:p w14:paraId="2DA4DBB9"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2F0D3354" w14:textId="77777777" w:rsidTr="00204AFC">
        <w:tc>
          <w:tcPr>
            <w:tcW w:w="2405" w:type="dxa"/>
            <w:shd w:val="clear" w:color="auto" w:fill="auto"/>
            <w:tcMar>
              <w:top w:w="57" w:type="dxa"/>
              <w:bottom w:w="57" w:type="dxa"/>
            </w:tcMar>
          </w:tcPr>
          <w:p w14:paraId="6DF10CB9"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Berekeningen uitvoeren</w:t>
            </w:r>
          </w:p>
        </w:tc>
        <w:tc>
          <w:tcPr>
            <w:tcW w:w="3438" w:type="dxa"/>
            <w:shd w:val="clear" w:color="auto" w:fill="auto"/>
            <w:tcMar>
              <w:top w:w="57" w:type="dxa"/>
              <w:bottom w:w="57" w:type="dxa"/>
            </w:tcMar>
          </w:tcPr>
          <w:p w14:paraId="5381F5CA"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Berekenen</w:t>
            </w:r>
          </w:p>
        </w:tc>
        <w:tc>
          <w:tcPr>
            <w:tcW w:w="3439" w:type="dxa"/>
            <w:shd w:val="clear" w:color="auto" w:fill="auto"/>
            <w:tcMar>
              <w:top w:w="57" w:type="dxa"/>
              <w:bottom w:w="57" w:type="dxa"/>
            </w:tcMar>
          </w:tcPr>
          <w:p w14:paraId="3BBF2578"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34AAF14D" w14:textId="77777777" w:rsidTr="00204AFC">
        <w:tc>
          <w:tcPr>
            <w:tcW w:w="2405" w:type="dxa"/>
            <w:shd w:val="clear" w:color="auto" w:fill="auto"/>
            <w:tcMar>
              <w:top w:w="57" w:type="dxa"/>
              <w:bottom w:w="57" w:type="dxa"/>
            </w:tcMar>
          </w:tcPr>
          <w:p w14:paraId="2876E2FA"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Beschrijven</w:t>
            </w:r>
          </w:p>
        </w:tc>
        <w:tc>
          <w:tcPr>
            <w:tcW w:w="3438" w:type="dxa"/>
            <w:shd w:val="clear" w:color="auto" w:fill="auto"/>
            <w:tcMar>
              <w:top w:w="57" w:type="dxa"/>
              <w:bottom w:w="57" w:type="dxa"/>
            </w:tcMar>
          </w:tcPr>
          <w:p w14:paraId="73EE52E7"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Toelichten, uitleggen</w:t>
            </w:r>
          </w:p>
        </w:tc>
        <w:tc>
          <w:tcPr>
            <w:tcW w:w="3439" w:type="dxa"/>
            <w:shd w:val="clear" w:color="auto" w:fill="auto"/>
            <w:tcMar>
              <w:top w:w="57" w:type="dxa"/>
              <w:bottom w:w="57" w:type="dxa"/>
            </w:tcMar>
          </w:tcPr>
          <w:p w14:paraId="18EF7011"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6880A94E" w14:textId="77777777" w:rsidTr="00204AFC">
        <w:tc>
          <w:tcPr>
            <w:tcW w:w="2405" w:type="dxa"/>
            <w:shd w:val="clear" w:color="auto" w:fill="auto"/>
            <w:tcMar>
              <w:top w:w="57" w:type="dxa"/>
              <w:bottom w:w="57" w:type="dxa"/>
            </w:tcMar>
          </w:tcPr>
          <w:p w14:paraId="1CF7E87F"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Betekenis geven aan</w:t>
            </w:r>
          </w:p>
        </w:tc>
        <w:tc>
          <w:tcPr>
            <w:tcW w:w="3438" w:type="dxa"/>
            <w:shd w:val="clear" w:color="auto" w:fill="auto"/>
            <w:tcMar>
              <w:top w:w="57" w:type="dxa"/>
              <w:bottom w:w="57" w:type="dxa"/>
            </w:tcMar>
          </w:tcPr>
          <w:p w14:paraId="6D9F1B96"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Interpreteren</w:t>
            </w:r>
          </w:p>
        </w:tc>
        <w:tc>
          <w:tcPr>
            <w:tcW w:w="3439" w:type="dxa"/>
            <w:shd w:val="clear" w:color="auto" w:fill="auto"/>
            <w:tcMar>
              <w:top w:w="57" w:type="dxa"/>
              <w:bottom w:w="57" w:type="dxa"/>
            </w:tcMar>
          </w:tcPr>
          <w:p w14:paraId="0BF24654"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770CD2BD" w14:textId="77777777" w:rsidTr="00204AFC">
        <w:tc>
          <w:tcPr>
            <w:tcW w:w="2405" w:type="dxa"/>
            <w:tcMar>
              <w:top w:w="57" w:type="dxa"/>
              <w:bottom w:w="57" w:type="dxa"/>
            </w:tcMar>
          </w:tcPr>
          <w:p w14:paraId="2AEBF64B"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cyclus doorlopen</w:t>
            </w:r>
          </w:p>
        </w:tc>
        <w:tc>
          <w:tcPr>
            <w:tcW w:w="3438" w:type="dxa"/>
            <w:tcMar>
              <w:top w:w="57" w:type="dxa"/>
              <w:bottom w:w="57" w:type="dxa"/>
            </w:tcMar>
          </w:tcPr>
          <w:p w14:paraId="395476BC"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proces doorlopen</w:t>
            </w:r>
          </w:p>
        </w:tc>
        <w:tc>
          <w:tcPr>
            <w:tcW w:w="3439" w:type="dxa"/>
            <w:tcMar>
              <w:top w:w="57" w:type="dxa"/>
              <w:bottom w:w="57" w:type="dxa"/>
            </w:tcMar>
          </w:tcPr>
          <w:p w14:paraId="785BDBD1"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A75DF" w:rsidRPr="00C62228" w14:paraId="45FD94E3" w14:textId="77777777" w:rsidTr="00204AFC">
        <w:tc>
          <w:tcPr>
            <w:tcW w:w="2405" w:type="dxa"/>
            <w:tcMar>
              <w:top w:w="57" w:type="dxa"/>
              <w:bottom w:w="57" w:type="dxa"/>
            </w:tcMar>
          </w:tcPr>
          <w:p w14:paraId="41FD9991"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Een (…) proces doorlopen</w:t>
            </w:r>
          </w:p>
        </w:tc>
        <w:tc>
          <w:tcPr>
            <w:tcW w:w="3438" w:type="dxa"/>
            <w:tcMar>
              <w:top w:w="57" w:type="dxa"/>
              <w:bottom w:w="57" w:type="dxa"/>
            </w:tcMar>
          </w:tcPr>
          <w:p w14:paraId="38F921B9"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Een (…) cyclus doorlopen</w:t>
            </w:r>
          </w:p>
        </w:tc>
        <w:tc>
          <w:tcPr>
            <w:tcW w:w="3439" w:type="dxa"/>
            <w:tcMar>
              <w:top w:w="57" w:type="dxa"/>
              <w:bottom w:w="57" w:type="dxa"/>
            </w:tcMar>
          </w:tcPr>
          <w:p w14:paraId="488F8C13"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Via verschillende fasen tot een (deel)resultaat komen of een doel bereiken</w:t>
            </w:r>
          </w:p>
        </w:tc>
      </w:tr>
      <w:tr w:rsidR="001A75DF" w:rsidRPr="00C62228" w14:paraId="6F094612" w14:textId="77777777" w:rsidTr="00204AFC">
        <w:tc>
          <w:tcPr>
            <w:tcW w:w="2405" w:type="dxa"/>
            <w:shd w:val="clear" w:color="auto" w:fill="auto"/>
            <w:tcMar>
              <w:top w:w="57" w:type="dxa"/>
              <w:bottom w:w="57" w:type="dxa"/>
            </w:tcMar>
          </w:tcPr>
          <w:p w14:paraId="2C459618"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Evalueren</w:t>
            </w:r>
          </w:p>
        </w:tc>
        <w:tc>
          <w:tcPr>
            <w:tcW w:w="3438" w:type="dxa"/>
            <w:shd w:val="clear" w:color="auto" w:fill="auto"/>
            <w:tcMar>
              <w:top w:w="57" w:type="dxa"/>
              <w:bottom w:w="57" w:type="dxa"/>
            </w:tcMar>
          </w:tcPr>
          <w:p w14:paraId="049BD118"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Beoordelen</w:t>
            </w:r>
          </w:p>
        </w:tc>
        <w:tc>
          <w:tcPr>
            <w:tcW w:w="3439" w:type="dxa"/>
            <w:shd w:val="clear" w:color="auto" w:fill="auto"/>
            <w:tcMar>
              <w:top w:w="57" w:type="dxa"/>
              <w:bottom w:w="57" w:type="dxa"/>
            </w:tcMar>
          </w:tcPr>
          <w:p w14:paraId="68B125F0"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52C17557" w14:textId="77777777" w:rsidTr="00204AFC">
        <w:tc>
          <w:tcPr>
            <w:tcW w:w="2405" w:type="dxa"/>
            <w:shd w:val="clear" w:color="auto" w:fill="auto"/>
            <w:tcMar>
              <w:top w:w="57" w:type="dxa"/>
              <w:bottom w:w="57" w:type="dxa"/>
            </w:tcMar>
          </w:tcPr>
          <w:p w14:paraId="51D2113B"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Gebruiken</w:t>
            </w:r>
          </w:p>
        </w:tc>
        <w:tc>
          <w:tcPr>
            <w:tcW w:w="3438" w:type="dxa"/>
            <w:shd w:val="clear" w:color="auto" w:fill="auto"/>
            <w:tcMar>
              <w:top w:w="57" w:type="dxa"/>
              <w:bottom w:w="57" w:type="dxa"/>
            </w:tcMar>
          </w:tcPr>
          <w:p w14:paraId="02EBE578"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Hanteren, inzetten, toepassen</w:t>
            </w:r>
          </w:p>
        </w:tc>
        <w:tc>
          <w:tcPr>
            <w:tcW w:w="3439" w:type="dxa"/>
            <w:shd w:val="clear" w:color="auto" w:fill="auto"/>
            <w:tcMar>
              <w:top w:w="57" w:type="dxa"/>
              <w:bottom w:w="57" w:type="dxa"/>
            </w:tcMar>
          </w:tcPr>
          <w:p w14:paraId="2ECEE8B0"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781EDA28" w14:textId="77777777" w:rsidTr="00204AFC">
        <w:tc>
          <w:tcPr>
            <w:tcW w:w="2405" w:type="dxa"/>
            <w:shd w:val="clear" w:color="auto" w:fill="auto"/>
            <w:tcMar>
              <w:top w:w="57" w:type="dxa"/>
              <w:bottom w:w="57" w:type="dxa"/>
            </w:tcMar>
          </w:tcPr>
          <w:p w14:paraId="62BF6D6F"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Hanteren</w:t>
            </w:r>
          </w:p>
        </w:tc>
        <w:tc>
          <w:tcPr>
            <w:tcW w:w="3438" w:type="dxa"/>
            <w:shd w:val="clear" w:color="auto" w:fill="auto"/>
            <w:tcMar>
              <w:top w:w="57" w:type="dxa"/>
              <w:bottom w:w="57" w:type="dxa"/>
            </w:tcMar>
          </w:tcPr>
          <w:p w14:paraId="64D62B91"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inzetten, toepassen</w:t>
            </w:r>
          </w:p>
        </w:tc>
        <w:tc>
          <w:tcPr>
            <w:tcW w:w="3439" w:type="dxa"/>
            <w:shd w:val="clear" w:color="auto" w:fill="auto"/>
            <w:tcMar>
              <w:top w:w="57" w:type="dxa"/>
              <w:bottom w:w="57" w:type="dxa"/>
            </w:tcMar>
          </w:tcPr>
          <w:p w14:paraId="07523744"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1C421193" w14:textId="77777777" w:rsidTr="00204AFC">
        <w:tc>
          <w:tcPr>
            <w:tcW w:w="2405" w:type="dxa"/>
            <w:shd w:val="clear" w:color="auto" w:fill="auto"/>
            <w:tcMar>
              <w:top w:w="57" w:type="dxa"/>
              <w:bottom w:w="57" w:type="dxa"/>
            </w:tcMar>
          </w:tcPr>
          <w:p w14:paraId="52A4220C"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Identificeren</w:t>
            </w:r>
          </w:p>
        </w:tc>
        <w:tc>
          <w:tcPr>
            <w:tcW w:w="3438" w:type="dxa"/>
            <w:shd w:val="clear" w:color="auto" w:fill="auto"/>
            <w:tcMar>
              <w:top w:w="57" w:type="dxa"/>
              <w:bottom w:w="57" w:type="dxa"/>
            </w:tcMar>
          </w:tcPr>
          <w:p w14:paraId="7DBB0763" w14:textId="77777777" w:rsidR="001A75DF" w:rsidRPr="00C62228" w:rsidRDefault="001A75DF" w:rsidP="00204AF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B1769CA"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Benoemen; aangeven met woorden, beelden …</w:t>
            </w:r>
          </w:p>
        </w:tc>
      </w:tr>
      <w:tr w:rsidR="001A75DF" w:rsidRPr="00C62228" w14:paraId="56C83ACA" w14:textId="77777777" w:rsidTr="00204AFC">
        <w:tc>
          <w:tcPr>
            <w:tcW w:w="2405" w:type="dxa"/>
            <w:shd w:val="clear" w:color="auto" w:fill="auto"/>
            <w:tcMar>
              <w:top w:w="57" w:type="dxa"/>
              <w:bottom w:w="57" w:type="dxa"/>
            </w:tcMar>
          </w:tcPr>
          <w:p w14:paraId="2DA8E7CE" w14:textId="77777777" w:rsidR="001A75DF" w:rsidRPr="00C62228" w:rsidRDefault="001A75DF" w:rsidP="00204AFC">
            <w:pPr>
              <w:rPr>
                <w:rFonts w:ascii="Calibri" w:eastAsia="Calibri" w:hAnsi="Calibri" w:cs="Calibri"/>
                <w:b/>
                <w:bCs/>
                <w:i/>
                <w:iCs/>
                <w:color w:val="595959"/>
                <w:sz w:val="20"/>
                <w:szCs w:val="20"/>
                <w:lang w:val="nl-NL"/>
              </w:rPr>
            </w:pPr>
            <w:r w:rsidRPr="00C62228">
              <w:rPr>
                <w:rFonts w:ascii="Calibri" w:eastAsia="Calibri" w:hAnsi="Calibri" w:cs="Calibri"/>
                <w:b/>
                <w:bCs/>
                <w:color w:val="595959"/>
                <w:sz w:val="20"/>
                <w:szCs w:val="20"/>
                <w:lang w:val="nl-NL"/>
              </w:rPr>
              <w:t>Illustreren</w:t>
            </w:r>
          </w:p>
        </w:tc>
        <w:tc>
          <w:tcPr>
            <w:tcW w:w="3438" w:type="dxa"/>
            <w:shd w:val="clear" w:color="auto" w:fill="auto"/>
            <w:tcMar>
              <w:top w:w="57" w:type="dxa"/>
              <w:bottom w:w="57" w:type="dxa"/>
            </w:tcMar>
          </w:tcPr>
          <w:p w14:paraId="43D1948A" w14:textId="77777777" w:rsidR="001A75DF" w:rsidRPr="00C62228" w:rsidRDefault="001A75DF" w:rsidP="00204AF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A3C4FA4"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 uitleggen) aan de hand van voorbeelden</w:t>
            </w:r>
          </w:p>
        </w:tc>
      </w:tr>
      <w:tr w:rsidR="001A75DF" w:rsidRPr="00C62228" w14:paraId="66C9F4F0" w14:textId="77777777" w:rsidTr="00204AFC">
        <w:tc>
          <w:tcPr>
            <w:tcW w:w="2405" w:type="dxa"/>
            <w:shd w:val="clear" w:color="auto" w:fill="auto"/>
            <w:tcMar>
              <w:top w:w="57" w:type="dxa"/>
              <w:bottom w:w="57" w:type="dxa"/>
            </w:tcMar>
          </w:tcPr>
          <w:p w14:paraId="5A844D05"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dialoog gaan over</w:t>
            </w:r>
          </w:p>
        </w:tc>
        <w:tc>
          <w:tcPr>
            <w:tcW w:w="3438" w:type="dxa"/>
            <w:shd w:val="clear" w:color="auto" w:fill="auto"/>
            <w:tcMar>
              <w:top w:w="57" w:type="dxa"/>
              <w:bottom w:w="57" w:type="dxa"/>
            </w:tcMar>
          </w:tcPr>
          <w:p w14:paraId="208B9967"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interactie gaan over</w:t>
            </w:r>
          </w:p>
        </w:tc>
        <w:tc>
          <w:tcPr>
            <w:tcW w:w="3439" w:type="dxa"/>
            <w:shd w:val="clear" w:color="auto" w:fill="auto"/>
            <w:tcMar>
              <w:top w:w="57" w:type="dxa"/>
              <w:bottom w:w="57" w:type="dxa"/>
            </w:tcMar>
          </w:tcPr>
          <w:p w14:paraId="2688BD11"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1733486D" w14:textId="77777777" w:rsidTr="00204AFC">
        <w:tc>
          <w:tcPr>
            <w:tcW w:w="2405" w:type="dxa"/>
            <w:shd w:val="clear" w:color="auto" w:fill="auto"/>
            <w:tcMar>
              <w:top w:w="57" w:type="dxa"/>
              <w:bottom w:w="57" w:type="dxa"/>
            </w:tcMar>
          </w:tcPr>
          <w:p w14:paraId="6CC68B21"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 interactie gaan over</w:t>
            </w:r>
          </w:p>
        </w:tc>
        <w:tc>
          <w:tcPr>
            <w:tcW w:w="3438" w:type="dxa"/>
            <w:shd w:val="clear" w:color="auto" w:fill="auto"/>
            <w:tcMar>
              <w:top w:w="57" w:type="dxa"/>
              <w:bottom w:w="57" w:type="dxa"/>
            </w:tcMar>
          </w:tcPr>
          <w:p w14:paraId="17D45911"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In dialoog gaan over</w:t>
            </w:r>
          </w:p>
        </w:tc>
        <w:tc>
          <w:tcPr>
            <w:tcW w:w="3439" w:type="dxa"/>
            <w:shd w:val="clear" w:color="auto" w:fill="auto"/>
            <w:tcMar>
              <w:top w:w="57" w:type="dxa"/>
              <w:bottom w:w="57" w:type="dxa"/>
            </w:tcMar>
          </w:tcPr>
          <w:p w14:paraId="4869A031"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6E4B7733" w14:textId="77777777" w:rsidTr="00204AFC">
        <w:tc>
          <w:tcPr>
            <w:tcW w:w="2405" w:type="dxa"/>
            <w:shd w:val="clear" w:color="auto" w:fill="auto"/>
            <w:tcMar>
              <w:top w:w="57" w:type="dxa"/>
              <w:bottom w:w="57" w:type="dxa"/>
            </w:tcMar>
          </w:tcPr>
          <w:p w14:paraId="256E4229"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Interpreteren</w:t>
            </w:r>
          </w:p>
        </w:tc>
        <w:tc>
          <w:tcPr>
            <w:tcW w:w="3438" w:type="dxa"/>
            <w:shd w:val="clear" w:color="auto" w:fill="auto"/>
            <w:tcMar>
              <w:top w:w="57" w:type="dxa"/>
              <w:bottom w:w="57" w:type="dxa"/>
            </w:tcMar>
          </w:tcPr>
          <w:p w14:paraId="11ECDA17"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Betekenis geven aan</w:t>
            </w:r>
          </w:p>
        </w:tc>
        <w:tc>
          <w:tcPr>
            <w:tcW w:w="3439" w:type="dxa"/>
            <w:shd w:val="clear" w:color="auto" w:fill="auto"/>
            <w:tcMar>
              <w:top w:w="57" w:type="dxa"/>
              <w:bottom w:w="57" w:type="dxa"/>
            </w:tcMar>
          </w:tcPr>
          <w:p w14:paraId="46776ADD"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49DB7D53" w14:textId="77777777" w:rsidTr="00204AFC">
        <w:tc>
          <w:tcPr>
            <w:tcW w:w="2405" w:type="dxa"/>
            <w:shd w:val="clear" w:color="auto" w:fill="auto"/>
            <w:tcMar>
              <w:top w:w="57" w:type="dxa"/>
              <w:bottom w:w="57" w:type="dxa"/>
            </w:tcMar>
          </w:tcPr>
          <w:p w14:paraId="6028D457"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Inzetten</w:t>
            </w:r>
          </w:p>
        </w:tc>
        <w:tc>
          <w:tcPr>
            <w:tcW w:w="3438" w:type="dxa"/>
            <w:shd w:val="clear" w:color="auto" w:fill="auto"/>
            <w:tcMar>
              <w:top w:w="57" w:type="dxa"/>
              <w:bottom w:w="57" w:type="dxa"/>
            </w:tcMar>
          </w:tcPr>
          <w:p w14:paraId="1966EE57"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toepassen</w:t>
            </w:r>
          </w:p>
        </w:tc>
        <w:tc>
          <w:tcPr>
            <w:tcW w:w="3439" w:type="dxa"/>
            <w:shd w:val="clear" w:color="auto" w:fill="auto"/>
            <w:tcMar>
              <w:top w:w="57" w:type="dxa"/>
              <w:bottom w:w="57" w:type="dxa"/>
            </w:tcMar>
          </w:tcPr>
          <w:p w14:paraId="1CD24631"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149B50BE" w14:textId="77777777" w:rsidTr="00204AFC">
        <w:trPr>
          <w:trHeight w:val="300"/>
        </w:trPr>
        <w:tc>
          <w:tcPr>
            <w:tcW w:w="2405" w:type="dxa"/>
            <w:shd w:val="clear" w:color="auto" w:fill="auto"/>
            <w:tcMar>
              <w:top w:w="57" w:type="dxa"/>
              <w:bottom w:w="57" w:type="dxa"/>
            </w:tcMar>
          </w:tcPr>
          <w:p w14:paraId="0463A37C"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Kritisch omgaan met</w:t>
            </w:r>
          </w:p>
        </w:tc>
        <w:tc>
          <w:tcPr>
            <w:tcW w:w="3438" w:type="dxa"/>
            <w:shd w:val="clear" w:color="auto" w:fill="auto"/>
            <w:tcMar>
              <w:top w:w="57" w:type="dxa"/>
              <w:bottom w:w="57" w:type="dxa"/>
            </w:tcMar>
          </w:tcPr>
          <w:p w14:paraId="7D8386B6"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Kritisch gebruiken</w:t>
            </w:r>
          </w:p>
        </w:tc>
        <w:tc>
          <w:tcPr>
            <w:tcW w:w="3439" w:type="dxa"/>
            <w:shd w:val="clear" w:color="auto" w:fill="auto"/>
            <w:tcMar>
              <w:top w:w="57" w:type="dxa"/>
              <w:bottom w:w="57" w:type="dxa"/>
            </w:tcMar>
          </w:tcPr>
          <w:p w14:paraId="39D3FCF0"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02EF19E7" w14:textId="77777777" w:rsidTr="00204AFC">
        <w:trPr>
          <w:trHeight w:val="300"/>
        </w:trPr>
        <w:tc>
          <w:tcPr>
            <w:tcW w:w="2405" w:type="dxa"/>
            <w:shd w:val="clear" w:color="auto" w:fill="auto"/>
            <w:tcMar>
              <w:top w:w="57" w:type="dxa"/>
              <w:bottom w:w="57" w:type="dxa"/>
            </w:tcMar>
          </w:tcPr>
          <w:p w14:paraId="25753C6D"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Kwantificeren</w:t>
            </w:r>
          </w:p>
        </w:tc>
        <w:tc>
          <w:tcPr>
            <w:tcW w:w="3438" w:type="dxa"/>
            <w:shd w:val="clear" w:color="auto" w:fill="auto"/>
            <w:tcMar>
              <w:top w:w="57" w:type="dxa"/>
              <w:bottom w:w="57" w:type="dxa"/>
            </w:tcMar>
          </w:tcPr>
          <w:p w14:paraId="1D9BEC4E" w14:textId="77777777" w:rsidR="001A75DF" w:rsidRPr="00C62228" w:rsidRDefault="001A75DF" w:rsidP="00204AF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01C5237D"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Beredeneren door gebruik te maken van verbanden, formules, vergelijkingen …</w:t>
            </w:r>
          </w:p>
        </w:tc>
      </w:tr>
      <w:tr w:rsidR="001A75DF" w:rsidRPr="00C62228" w14:paraId="46B602E6" w14:textId="77777777" w:rsidTr="00204AFC">
        <w:tc>
          <w:tcPr>
            <w:tcW w:w="2405" w:type="dxa"/>
            <w:shd w:val="clear" w:color="auto" w:fill="auto"/>
            <w:tcMar>
              <w:top w:w="57" w:type="dxa"/>
              <w:bottom w:w="57" w:type="dxa"/>
            </w:tcMar>
          </w:tcPr>
          <w:p w14:paraId="29C15BD5"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Onderzoeken</w:t>
            </w:r>
          </w:p>
        </w:tc>
        <w:tc>
          <w:tcPr>
            <w:tcW w:w="3438" w:type="dxa"/>
            <w:shd w:val="clear" w:color="auto" w:fill="auto"/>
            <w:tcMar>
              <w:top w:w="57" w:type="dxa"/>
              <w:bottom w:w="57" w:type="dxa"/>
            </w:tcMar>
          </w:tcPr>
          <w:p w14:paraId="79ECCB98"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 voeren</w:t>
            </w:r>
          </w:p>
        </w:tc>
        <w:tc>
          <w:tcPr>
            <w:tcW w:w="3439" w:type="dxa"/>
            <w:shd w:val="clear" w:color="auto" w:fill="auto"/>
            <w:tcMar>
              <w:top w:w="57" w:type="dxa"/>
              <w:bottom w:w="57" w:type="dxa"/>
            </w:tcMar>
          </w:tcPr>
          <w:p w14:paraId="0C4B7AE3"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A75DF" w:rsidRPr="00C62228" w14:paraId="78834EC3" w14:textId="77777777" w:rsidTr="00204AFC">
        <w:tc>
          <w:tcPr>
            <w:tcW w:w="2405" w:type="dxa"/>
            <w:shd w:val="clear" w:color="auto" w:fill="auto"/>
            <w:tcMar>
              <w:top w:w="57" w:type="dxa"/>
              <w:bottom w:w="57" w:type="dxa"/>
            </w:tcMar>
          </w:tcPr>
          <w:p w14:paraId="4F9A0061"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lastRenderedPageBreak/>
              <w:t>Onderzoek voeren</w:t>
            </w:r>
          </w:p>
        </w:tc>
        <w:tc>
          <w:tcPr>
            <w:tcW w:w="3438" w:type="dxa"/>
            <w:shd w:val="clear" w:color="auto" w:fill="auto"/>
            <w:tcMar>
              <w:top w:w="57" w:type="dxa"/>
              <w:bottom w:w="57" w:type="dxa"/>
            </w:tcMar>
          </w:tcPr>
          <w:p w14:paraId="620D665F"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Onderzoeken</w:t>
            </w:r>
          </w:p>
        </w:tc>
        <w:tc>
          <w:tcPr>
            <w:tcW w:w="3439" w:type="dxa"/>
            <w:shd w:val="clear" w:color="auto" w:fill="auto"/>
            <w:tcMar>
              <w:top w:w="57" w:type="dxa"/>
              <w:bottom w:w="57" w:type="dxa"/>
            </w:tcMar>
          </w:tcPr>
          <w:p w14:paraId="371D423F"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Verbanden zoeken tussen zelf verzamelde data en een (eigen) besluit trekken</w:t>
            </w:r>
          </w:p>
        </w:tc>
      </w:tr>
      <w:tr w:rsidR="001A75DF" w:rsidRPr="00C62228" w14:paraId="3096FBFF" w14:textId="77777777" w:rsidTr="00204AFC">
        <w:tc>
          <w:tcPr>
            <w:tcW w:w="2405" w:type="dxa"/>
            <w:tcMar>
              <w:top w:w="57" w:type="dxa"/>
              <w:bottom w:w="57" w:type="dxa"/>
            </w:tcMar>
          </w:tcPr>
          <w:p w14:paraId="607193E9"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Reflecteren over</w:t>
            </w:r>
          </w:p>
        </w:tc>
        <w:tc>
          <w:tcPr>
            <w:tcW w:w="3438" w:type="dxa"/>
            <w:tcMar>
              <w:top w:w="57" w:type="dxa"/>
              <w:bottom w:w="57" w:type="dxa"/>
            </w:tcMar>
          </w:tcPr>
          <w:p w14:paraId="00444244" w14:textId="77777777" w:rsidR="001A75DF" w:rsidRPr="00C62228" w:rsidRDefault="001A75DF" w:rsidP="00204AFC">
            <w:pPr>
              <w:rPr>
                <w:rFonts w:ascii="Calibri" w:eastAsia="Calibri" w:hAnsi="Calibri" w:cs="Calibri"/>
                <w:color w:val="595959"/>
                <w:sz w:val="20"/>
                <w:szCs w:val="20"/>
                <w:lang w:val="nl-NL"/>
              </w:rPr>
            </w:pPr>
          </w:p>
        </w:tc>
        <w:tc>
          <w:tcPr>
            <w:tcW w:w="3439" w:type="dxa"/>
            <w:shd w:val="clear" w:color="auto" w:fill="auto"/>
            <w:tcMar>
              <w:top w:w="57" w:type="dxa"/>
              <w:bottom w:w="57" w:type="dxa"/>
            </w:tcMar>
          </w:tcPr>
          <w:p w14:paraId="55AEDE67" w14:textId="77777777" w:rsidR="001A75DF" w:rsidRPr="00C62228" w:rsidRDefault="001A75DF" w:rsidP="00204AFC">
            <w:pPr>
              <w:rPr>
                <w:rFonts w:ascii="Calibri" w:eastAsia="Calibri" w:hAnsi="Calibri" w:cs="Calibri"/>
                <w:color w:val="595959"/>
                <w:sz w:val="20"/>
                <w:szCs w:val="20"/>
                <w:highlight w:val="yellow"/>
                <w:lang w:val="nl-NL"/>
              </w:rPr>
            </w:pPr>
            <w:r w:rsidRPr="00C62228">
              <w:rPr>
                <w:rFonts w:ascii="Calibri" w:eastAsia="Calibri" w:hAnsi="Calibri" w:cs="Calibri"/>
                <w:color w:val="595959"/>
                <w:sz w:val="20"/>
                <w:szCs w:val="20"/>
                <w:lang w:val="nl-NL"/>
              </w:rPr>
              <w:t>Kritisch nadenken over en argumenten afwegen zoals in een dialoog, een gedachtewisseling, een paper</w:t>
            </w:r>
          </w:p>
        </w:tc>
      </w:tr>
      <w:tr w:rsidR="001A75DF" w:rsidRPr="00C62228" w14:paraId="1F1C5D65" w14:textId="77777777" w:rsidTr="00204AFC">
        <w:trPr>
          <w:trHeight w:val="300"/>
        </w:trPr>
        <w:tc>
          <w:tcPr>
            <w:tcW w:w="2405" w:type="dxa"/>
          </w:tcPr>
          <w:p w14:paraId="2B4E410D"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Testen</w:t>
            </w:r>
          </w:p>
        </w:tc>
        <w:tc>
          <w:tcPr>
            <w:tcW w:w="3438" w:type="dxa"/>
          </w:tcPr>
          <w:p w14:paraId="74225A46"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Toetsen</w:t>
            </w:r>
          </w:p>
        </w:tc>
        <w:tc>
          <w:tcPr>
            <w:tcW w:w="3439" w:type="dxa"/>
          </w:tcPr>
          <w:p w14:paraId="64EE255D"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097CE68A" w14:textId="77777777" w:rsidTr="00204AFC">
        <w:tc>
          <w:tcPr>
            <w:tcW w:w="2405" w:type="dxa"/>
            <w:shd w:val="clear" w:color="auto" w:fill="auto"/>
            <w:tcMar>
              <w:top w:w="57" w:type="dxa"/>
              <w:bottom w:w="57" w:type="dxa"/>
            </w:tcMar>
          </w:tcPr>
          <w:p w14:paraId="1E37A1CB"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Toelichten</w:t>
            </w:r>
          </w:p>
        </w:tc>
        <w:tc>
          <w:tcPr>
            <w:tcW w:w="3438" w:type="dxa"/>
            <w:shd w:val="clear" w:color="auto" w:fill="auto"/>
            <w:tcMar>
              <w:top w:w="57" w:type="dxa"/>
              <w:bottom w:w="57" w:type="dxa"/>
            </w:tcMar>
          </w:tcPr>
          <w:p w14:paraId="5746A1C4"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uitleggen</w:t>
            </w:r>
          </w:p>
        </w:tc>
        <w:tc>
          <w:tcPr>
            <w:tcW w:w="3439" w:type="dxa"/>
            <w:shd w:val="clear" w:color="auto" w:fill="auto"/>
            <w:tcMar>
              <w:top w:w="57" w:type="dxa"/>
              <w:bottom w:w="57" w:type="dxa"/>
            </w:tcMar>
          </w:tcPr>
          <w:p w14:paraId="4BB8BECF"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3A43253E" w14:textId="77777777" w:rsidTr="00204AFC">
        <w:tc>
          <w:tcPr>
            <w:tcW w:w="2405" w:type="dxa"/>
            <w:shd w:val="clear" w:color="auto" w:fill="auto"/>
            <w:tcMar>
              <w:top w:w="57" w:type="dxa"/>
              <w:bottom w:w="57" w:type="dxa"/>
            </w:tcMar>
          </w:tcPr>
          <w:p w14:paraId="17A4FFB9"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Toepassen</w:t>
            </w:r>
          </w:p>
        </w:tc>
        <w:tc>
          <w:tcPr>
            <w:tcW w:w="3438" w:type="dxa"/>
            <w:shd w:val="clear" w:color="auto" w:fill="auto"/>
            <w:tcMar>
              <w:top w:w="57" w:type="dxa"/>
              <w:bottom w:w="57" w:type="dxa"/>
            </w:tcMar>
          </w:tcPr>
          <w:p w14:paraId="2FF3098A"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Gebruiken, hanteren, inzetten</w:t>
            </w:r>
          </w:p>
        </w:tc>
        <w:tc>
          <w:tcPr>
            <w:tcW w:w="3439" w:type="dxa"/>
            <w:shd w:val="clear" w:color="auto" w:fill="auto"/>
            <w:tcMar>
              <w:top w:w="57" w:type="dxa"/>
              <w:bottom w:w="57" w:type="dxa"/>
            </w:tcMar>
          </w:tcPr>
          <w:p w14:paraId="19C1C8DA"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049333AD" w14:textId="77777777" w:rsidTr="00204AFC">
        <w:trPr>
          <w:trHeight w:val="300"/>
        </w:trPr>
        <w:tc>
          <w:tcPr>
            <w:tcW w:w="2405" w:type="dxa"/>
            <w:shd w:val="clear" w:color="auto" w:fill="auto"/>
            <w:tcMar>
              <w:top w:w="57" w:type="dxa"/>
              <w:bottom w:w="57" w:type="dxa"/>
            </w:tcMar>
          </w:tcPr>
          <w:p w14:paraId="3CF89164"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Toetsen</w:t>
            </w:r>
          </w:p>
        </w:tc>
        <w:tc>
          <w:tcPr>
            <w:tcW w:w="3438" w:type="dxa"/>
            <w:shd w:val="clear" w:color="auto" w:fill="auto"/>
            <w:tcMar>
              <w:top w:w="57" w:type="dxa"/>
              <w:bottom w:w="57" w:type="dxa"/>
            </w:tcMar>
          </w:tcPr>
          <w:p w14:paraId="26EE8950"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Testen</w:t>
            </w:r>
          </w:p>
        </w:tc>
        <w:tc>
          <w:tcPr>
            <w:tcW w:w="3439" w:type="dxa"/>
            <w:shd w:val="clear" w:color="auto" w:fill="auto"/>
            <w:tcMar>
              <w:top w:w="57" w:type="dxa"/>
              <w:bottom w:w="57" w:type="dxa"/>
            </w:tcMar>
          </w:tcPr>
          <w:p w14:paraId="28168FB1"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19AD541E" w14:textId="77777777" w:rsidTr="00204AFC">
        <w:tc>
          <w:tcPr>
            <w:tcW w:w="2405" w:type="dxa"/>
            <w:shd w:val="clear" w:color="auto" w:fill="auto"/>
            <w:tcMar>
              <w:top w:w="57" w:type="dxa"/>
              <w:bottom w:w="57" w:type="dxa"/>
            </w:tcMar>
          </w:tcPr>
          <w:p w14:paraId="1E321412"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Uitleggen</w:t>
            </w:r>
          </w:p>
        </w:tc>
        <w:tc>
          <w:tcPr>
            <w:tcW w:w="3438" w:type="dxa"/>
            <w:shd w:val="clear" w:color="auto" w:fill="auto"/>
            <w:tcMar>
              <w:top w:w="57" w:type="dxa"/>
              <w:bottom w:w="57" w:type="dxa"/>
            </w:tcMar>
          </w:tcPr>
          <w:p w14:paraId="0238AE11"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Beschrijven, toelichten</w:t>
            </w:r>
          </w:p>
        </w:tc>
        <w:tc>
          <w:tcPr>
            <w:tcW w:w="3439" w:type="dxa"/>
            <w:shd w:val="clear" w:color="auto" w:fill="auto"/>
            <w:tcMar>
              <w:top w:w="57" w:type="dxa"/>
              <w:bottom w:w="57" w:type="dxa"/>
            </w:tcMar>
          </w:tcPr>
          <w:p w14:paraId="537A6624" w14:textId="77777777" w:rsidR="001A75DF" w:rsidRPr="00C62228" w:rsidRDefault="001A75DF" w:rsidP="00204AFC">
            <w:pPr>
              <w:rPr>
                <w:rFonts w:ascii="Calibri" w:eastAsia="Calibri" w:hAnsi="Calibri" w:cs="Calibri"/>
                <w:color w:val="595959"/>
                <w:sz w:val="20"/>
                <w:szCs w:val="20"/>
                <w:lang w:val="nl-NL"/>
              </w:rPr>
            </w:pPr>
          </w:p>
        </w:tc>
      </w:tr>
      <w:tr w:rsidR="001A75DF" w:rsidRPr="00C62228" w14:paraId="5C77993A" w14:textId="77777777" w:rsidTr="00204AFC">
        <w:tc>
          <w:tcPr>
            <w:tcW w:w="2405" w:type="dxa"/>
            <w:shd w:val="clear" w:color="auto" w:fill="auto"/>
            <w:tcMar>
              <w:top w:w="57" w:type="dxa"/>
              <w:bottom w:w="57" w:type="dxa"/>
            </w:tcMar>
          </w:tcPr>
          <w:p w14:paraId="2980AFA2" w14:textId="77777777" w:rsidR="001A75DF" w:rsidRPr="00C62228" w:rsidRDefault="001A75DF" w:rsidP="00204AFC">
            <w:pPr>
              <w:rPr>
                <w:rFonts w:ascii="Calibri" w:eastAsia="Calibri" w:hAnsi="Calibri" w:cs="Calibri"/>
                <w:b/>
                <w:bCs/>
                <w:color w:val="595959"/>
                <w:sz w:val="20"/>
                <w:szCs w:val="20"/>
                <w:lang w:val="nl-NL"/>
              </w:rPr>
            </w:pPr>
            <w:r w:rsidRPr="00C62228">
              <w:rPr>
                <w:rFonts w:ascii="Calibri" w:eastAsia="Calibri" w:hAnsi="Calibri" w:cs="Calibri"/>
                <w:b/>
                <w:bCs/>
                <w:color w:val="595959"/>
                <w:sz w:val="20"/>
                <w:szCs w:val="20"/>
                <w:lang w:val="nl-NL"/>
              </w:rPr>
              <w:t>Verklaren</w:t>
            </w:r>
          </w:p>
        </w:tc>
        <w:tc>
          <w:tcPr>
            <w:tcW w:w="3438" w:type="dxa"/>
            <w:shd w:val="clear" w:color="auto" w:fill="auto"/>
            <w:tcMar>
              <w:top w:w="57" w:type="dxa"/>
              <w:bottom w:w="57" w:type="dxa"/>
            </w:tcMar>
          </w:tcPr>
          <w:p w14:paraId="48DE9E30" w14:textId="77777777" w:rsidR="001A75DF" w:rsidRPr="00C62228" w:rsidRDefault="001A75DF" w:rsidP="00204AFC">
            <w:pPr>
              <w:rPr>
                <w:rFonts w:ascii="Calibri" w:eastAsia="Calibri" w:hAnsi="Calibri" w:cs="Calibri"/>
                <w:color w:val="595959"/>
                <w:sz w:val="20"/>
                <w:szCs w:val="20"/>
                <w:lang w:val="nl-NL"/>
              </w:rPr>
            </w:pPr>
            <w:r>
              <w:rPr>
                <w:rFonts w:ascii="Calibri" w:eastAsia="Calibri" w:hAnsi="Calibri" w:cs="Calibri"/>
                <w:color w:val="595959"/>
                <w:sz w:val="20"/>
                <w:szCs w:val="20"/>
                <w:lang w:val="nl-NL"/>
              </w:rPr>
              <w:t>B</w:t>
            </w:r>
            <w:r w:rsidRPr="00C62228">
              <w:rPr>
                <w:rFonts w:ascii="Calibri" w:eastAsia="Calibri" w:hAnsi="Calibri" w:cs="Calibri"/>
                <w:color w:val="595959"/>
                <w:sz w:val="20"/>
                <w:szCs w:val="20"/>
                <w:lang w:val="nl-NL"/>
              </w:rPr>
              <w:t>eargumenteren</w:t>
            </w:r>
          </w:p>
        </w:tc>
        <w:tc>
          <w:tcPr>
            <w:tcW w:w="3439" w:type="dxa"/>
            <w:shd w:val="clear" w:color="auto" w:fill="auto"/>
            <w:tcMar>
              <w:top w:w="57" w:type="dxa"/>
              <w:bottom w:w="57" w:type="dxa"/>
            </w:tcMar>
          </w:tcPr>
          <w:p w14:paraId="1F676417" w14:textId="77777777" w:rsidR="001A75DF" w:rsidRPr="00C62228" w:rsidRDefault="001A75DF" w:rsidP="00204AFC">
            <w:pPr>
              <w:rPr>
                <w:rFonts w:ascii="Calibri" w:eastAsia="Calibri" w:hAnsi="Calibri" w:cs="Calibri"/>
                <w:color w:val="595959"/>
                <w:sz w:val="20"/>
                <w:szCs w:val="20"/>
                <w:lang w:val="nl-NL"/>
              </w:rPr>
            </w:pPr>
            <w:r w:rsidRPr="00C62228">
              <w:rPr>
                <w:rFonts w:ascii="Calibri" w:eastAsia="Calibri" w:hAnsi="Calibri" w:cs="Calibri"/>
                <w:color w:val="595959"/>
                <w:sz w:val="20"/>
                <w:szCs w:val="20"/>
                <w:lang w:val="nl-NL"/>
              </w:rPr>
              <w:t>Motiveren, uitleggen waarom</w:t>
            </w:r>
          </w:p>
        </w:tc>
      </w:tr>
    </w:tbl>
    <w:p w14:paraId="3EF3434E" w14:textId="77777777" w:rsidR="004E6D43" w:rsidRDefault="004E6D43" w:rsidP="004E6D43">
      <w:pPr>
        <w:pStyle w:val="Kop1"/>
      </w:pPr>
      <w:bookmarkStart w:id="183" w:name="_Toc130635188"/>
      <w:bookmarkStart w:id="184" w:name="_Toc133313186"/>
      <w:bookmarkStart w:id="185" w:name="_Toc133410194"/>
      <w:bookmarkStart w:id="186" w:name="_Toc153270548"/>
      <w:bookmarkEnd w:id="178"/>
      <w:bookmarkEnd w:id="179"/>
      <w:bookmarkEnd w:id="180"/>
      <w:bookmarkEnd w:id="182"/>
      <w:r w:rsidRPr="00D13418">
        <w:t>Concordantie</w:t>
      </w:r>
      <w:bookmarkEnd w:id="183"/>
      <w:bookmarkEnd w:id="184"/>
      <w:bookmarkEnd w:id="185"/>
      <w:bookmarkEnd w:id="186"/>
    </w:p>
    <w:p w14:paraId="3F6895A6" w14:textId="77777777" w:rsidR="00212697" w:rsidRDefault="00212697" w:rsidP="00212697">
      <w:pPr>
        <w:pStyle w:val="Kop2"/>
      </w:pPr>
      <w:bookmarkStart w:id="187" w:name="_Toc132869098"/>
      <w:bookmarkStart w:id="188" w:name="_Toc133498402"/>
      <w:bookmarkStart w:id="189" w:name="_Toc133773336"/>
      <w:bookmarkStart w:id="190" w:name="_Toc153270549"/>
      <w:bookmarkStart w:id="191" w:name="_Hlk128940695"/>
      <w:r>
        <w:t>Concordantietabel</w:t>
      </w:r>
      <w:bookmarkEnd w:id="187"/>
      <w:bookmarkEnd w:id="188"/>
      <w:bookmarkEnd w:id="189"/>
      <w:bookmarkEnd w:id="190"/>
    </w:p>
    <w:p w14:paraId="2A41E64F" w14:textId="7C3F1D44" w:rsidR="00212697" w:rsidRDefault="00212697" w:rsidP="00212697">
      <w:r>
        <w:t>De concordantietabel geeft duidelijk aan welke leerplandoelen de specifieke minimumdoelen (SMD)</w:t>
      </w:r>
      <w:r w:rsidR="00101C26">
        <w:t xml:space="preserve"> realiseren</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55"/>
        <w:gridCol w:w="7943"/>
      </w:tblGrid>
      <w:tr w:rsidR="00212697" w14:paraId="63951988" w14:textId="77777777">
        <w:tc>
          <w:tcPr>
            <w:tcW w:w="1555" w:type="dxa"/>
          </w:tcPr>
          <w:p w14:paraId="3D2D38D8" w14:textId="77777777" w:rsidR="00212697" w:rsidRPr="009D7B9E" w:rsidRDefault="00212697">
            <w:pPr>
              <w:spacing w:before="120" w:after="120"/>
              <w:rPr>
                <w:b/>
              </w:rPr>
            </w:pPr>
            <w:r w:rsidRPr="009D7B9E">
              <w:rPr>
                <w:b/>
              </w:rPr>
              <w:t>Leerplandoel</w:t>
            </w:r>
          </w:p>
        </w:tc>
        <w:tc>
          <w:tcPr>
            <w:tcW w:w="7943" w:type="dxa"/>
          </w:tcPr>
          <w:p w14:paraId="0AEA8FA3" w14:textId="0F82E004" w:rsidR="00212697" w:rsidRPr="009D7B9E" w:rsidRDefault="00101C26">
            <w:pPr>
              <w:spacing w:before="120" w:after="120"/>
              <w:rPr>
                <w:b/>
              </w:rPr>
            </w:pPr>
            <w:r>
              <w:rPr>
                <w:b/>
                <w:bCs/>
              </w:rPr>
              <w:t>S</w:t>
            </w:r>
            <w:r w:rsidR="00212697">
              <w:rPr>
                <w:b/>
                <w:bCs/>
              </w:rPr>
              <w:t>pecifieke minimumdoelen</w:t>
            </w:r>
          </w:p>
        </w:tc>
      </w:tr>
      <w:bookmarkEnd w:id="191"/>
      <w:tr w:rsidR="00212697" w14:paraId="479C55DF" w14:textId="77777777">
        <w:tc>
          <w:tcPr>
            <w:tcW w:w="1555" w:type="dxa"/>
          </w:tcPr>
          <w:p w14:paraId="6A0174E2" w14:textId="77777777" w:rsidR="00212697" w:rsidRDefault="00212697" w:rsidP="00544C62">
            <w:pPr>
              <w:numPr>
                <w:ilvl w:val="0"/>
                <w:numId w:val="1"/>
              </w:numPr>
              <w:spacing w:before="120" w:after="120"/>
              <w:ind w:left="567" w:firstLine="0"/>
            </w:pPr>
          </w:p>
        </w:tc>
        <w:tc>
          <w:tcPr>
            <w:tcW w:w="7943" w:type="dxa"/>
          </w:tcPr>
          <w:p w14:paraId="54EDF351" w14:textId="3BD15133" w:rsidR="00212697" w:rsidRDefault="00101C26">
            <w:pPr>
              <w:spacing w:before="120" w:after="120"/>
            </w:pPr>
            <w:r>
              <w:t>S</w:t>
            </w:r>
            <w:r w:rsidR="00212697">
              <w:t>MD</w:t>
            </w:r>
            <w:r w:rsidR="00E6137D">
              <w:t xml:space="preserve"> 02.24.01</w:t>
            </w:r>
          </w:p>
        </w:tc>
      </w:tr>
      <w:tr w:rsidR="00212697" w14:paraId="4CA95094" w14:textId="77777777">
        <w:tc>
          <w:tcPr>
            <w:tcW w:w="1555" w:type="dxa"/>
          </w:tcPr>
          <w:p w14:paraId="539737FC" w14:textId="77777777" w:rsidR="00212697" w:rsidRDefault="00212697" w:rsidP="00544C62">
            <w:pPr>
              <w:numPr>
                <w:ilvl w:val="0"/>
                <w:numId w:val="1"/>
              </w:numPr>
              <w:spacing w:before="120" w:after="120"/>
              <w:ind w:left="567" w:firstLine="0"/>
            </w:pPr>
          </w:p>
        </w:tc>
        <w:tc>
          <w:tcPr>
            <w:tcW w:w="7943" w:type="dxa"/>
          </w:tcPr>
          <w:p w14:paraId="6B4B8E91" w14:textId="0BAE7C46" w:rsidR="00212697" w:rsidRDefault="00E6137D">
            <w:pPr>
              <w:spacing w:before="120" w:after="120"/>
            </w:pPr>
            <w:r>
              <w:t>SMD 02.24.02</w:t>
            </w:r>
          </w:p>
        </w:tc>
      </w:tr>
      <w:tr w:rsidR="00212697" w14:paraId="3333C113" w14:textId="77777777">
        <w:tc>
          <w:tcPr>
            <w:tcW w:w="1555" w:type="dxa"/>
          </w:tcPr>
          <w:p w14:paraId="16851A01" w14:textId="77777777" w:rsidR="00212697" w:rsidRDefault="00212697" w:rsidP="00544C62">
            <w:pPr>
              <w:numPr>
                <w:ilvl w:val="0"/>
                <w:numId w:val="1"/>
              </w:numPr>
              <w:spacing w:before="120" w:after="120"/>
              <w:ind w:left="567" w:firstLine="0"/>
            </w:pPr>
          </w:p>
        </w:tc>
        <w:tc>
          <w:tcPr>
            <w:tcW w:w="7943" w:type="dxa"/>
          </w:tcPr>
          <w:p w14:paraId="0B4362D8" w14:textId="21877FFF" w:rsidR="00212697" w:rsidRDefault="00E6137D">
            <w:pPr>
              <w:spacing w:before="120" w:after="120"/>
            </w:pPr>
            <w:r>
              <w:t>SMD 02.24.03</w:t>
            </w:r>
          </w:p>
        </w:tc>
      </w:tr>
      <w:tr w:rsidR="00212697" w14:paraId="670B0081" w14:textId="77777777">
        <w:tc>
          <w:tcPr>
            <w:tcW w:w="1555" w:type="dxa"/>
          </w:tcPr>
          <w:p w14:paraId="6382D01D" w14:textId="1273103F" w:rsidR="00212697" w:rsidRDefault="00035A33" w:rsidP="00544C62">
            <w:pPr>
              <w:numPr>
                <w:ilvl w:val="0"/>
                <w:numId w:val="1"/>
              </w:numPr>
              <w:spacing w:before="120" w:after="120"/>
              <w:ind w:left="567" w:firstLine="0"/>
            </w:pPr>
            <w:r>
              <w:t xml:space="preserve"> </w:t>
            </w:r>
            <w:r w:rsidR="000D6A93">
              <w:t>+</w:t>
            </w:r>
          </w:p>
        </w:tc>
        <w:tc>
          <w:tcPr>
            <w:tcW w:w="7943" w:type="dxa"/>
          </w:tcPr>
          <w:p w14:paraId="2C76DD0D" w14:textId="4752E388" w:rsidR="00212697" w:rsidRDefault="00E6137D">
            <w:pPr>
              <w:spacing w:before="120" w:after="120"/>
            </w:pPr>
            <w:r>
              <w:t>-</w:t>
            </w:r>
          </w:p>
        </w:tc>
      </w:tr>
      <w:tr w:rsidR="00212697" w14:paraId="69291E6F" w14:textId="77777777">
        <w:tc>
          <w:tcPr>
            <w:tcW w:w="1555" w:type="dxa"/>
          </w:tcPr>
          <w:p w14:paraId="2C1F4B54" w14:textId="77777777" w:rsidR="00212697" w:rsidRDefault="00212697" w:rsidP="00544C62">
            <w:pPr>
              <w:numPr>
                <w:ilvl w:val="0"/>
                <w:numId w:val="1"/>
              </w:numPr>
              <w:spacing w:before="120" w:after="120"/>
              <w:ind w:left="567" w:firstLine="0"/>
            </w:pPr>
          </w:p>
        </w:tc>
        <w:tc>
          <w:tcPr>
            <w:tcW w:w="7943" w:type="dxa"/>
          </w:tcPr>
          <w:p w14:paraId="47998FA9" w14:textId="010114CC" w:rsidR="00212697" w:rsidRDefault="00E6137D">
            <w:pPr>
              <w:spacing w:before="120" w:after="120"/>
            </w:pPr>
            <w:r>
              <w:t>SMD 02.24.04</w:t>
            </w:r>
          </w:p>
        </w:tc>
      </w:tr>
      <w:tr w:rsidR="00212697" w14:paraId="177637E9" w14:textId="77777777">
        <w:tc>
          <w:tcPr>
            <w:tcW w:w="1555" w:type="dxa"/>
          </w:tcPr>
          <w:p w14:paraId="69817292" w14:textId="77777777" w:rsidR="00212697" w:rsidRDefault="00212697" w:rsidP="00544C62">
            <w:pPr>
              <w:numPr>
                <w:ilvl w:val="0"/>
                <w:numId w:val="1"/>
              </w:numPr>
              <w:spacing w:before="120" w:after="120"/>
              <w:ind w:left="567" w:firstLine="0"/>
            </w:pPr>
          </w:p>
        </w:tc>
        <w:tc>
          <w:tcPr>
            <w:tcW w:w="7943" w:type="dxa"/>
          </w:tcPr>
          <w:p w14:paraId="2147A22D" w14:textId="170DE935" w:rsidR="00B20A27" w:rsidRDefault="00C72598" w:rsidP="007B67AD">
            <w:pPr>
              <w:spacing w:before="120" w:after="120"/>
            </w:pPr>
            <w:r>
              <w:rPr>
                <w:i/>
                <w:iCs/>
              </w:rPr>
              <w:t xml:space="preserve">- </w:t>
            </w:r>
            <w:r w:rsidRPr="00BC3BA9">
              <w:rPr>
                <w:i/>
                <w:iCs/>
              </w:rPr>
              <w:t>[</w:t>
            </w:r>
            <w:r w:rsidR="007B67AD" w:rsidRPr="00C72598">
              <w:rPr>
                <w:i/>
                <w:iCs/>
              </w:rPr>
              <w:t>Economie-Moderne talen, Latijn-Moderne talen en Moderne talen-Wetenschappen]</w:t>
            </w:r>
          </w:p>
          <w:p w14:paraId="26153A9C" w14:textId="160D2174" w:rsidR="00212697" w:rsidRDefault="00E6137D">
            <w:pPr>
              <w:spacing w:before="120" w:after="120"/>
            </w:pPr>
            <w:r>
              <w:t>SMD 02.28.01</w:t>
            </w:r>
            <w:r w:rsidR="00C72598">
              <w:t xml:space="preserve"> </w:t>
            </w:r>
            <w:r w:rsidR="00C72598" w:rsidRPr="004346CA">
              <w:rPr>
                <w:i/>
                <w:iCs/>
              </w:rPr>
              <w:t>[Moderne talen en Taal en communicatiewetenschappen]</w:t>
            </w:r>
          </w:p>
        </w:tc>
      </w:tr>
      <w:tr w:rsidR="00212697" w14:paraId="6041EA65" w14:textId="77777777">
        <w:tc>
          <w:tcPr>
            <w:tcW w:w="1555" w:type="dxa"/>
          </w:tcPr>
          <w:p w14:paraId="2D4B92D4" w14:textId="77777777" w:rsidR="00212697" w:rsidRDefault="00212697" w:rsidP="00544C62">
            <w:pPr>
              <w:numPr>
                <w:ilvl w:val="0"/>
                <w:numId w:val="1"/>
              </w:numPr>
              <w:spacing w:before="120" w:after="120"/>
              <w:ind w:left="567" w:firstLine="0"/>
            </w:pPr>
          </w:p>
        </w:tc>
        <w:tc>
          <w:tcPr>
            <w:tcW w:w="7943" w:type="dxa"/>
          </w:tcPr>
          <w:p w14:paraId="474C96CC" w14:textId="457E8F5E" w:rsidR="00212697" w:rsidRDefault="00E6137D">
            <w:pPr>
              <w:spacing w:before="120" w:after="120"/>
            </w:pPr>
            <w:r>
              <w:t>SMD 02.29.01</w:t>
            </w:r>
          </w:p>
        </w:tc>
      </w:tr>
      <w:tr w:rsidR="00212697" w14:paraId="014F8691" w14:textId="77777777">
        <w:tc>
          <w:tcPr>
            <w:tcW w:w="1555" w:type="dxa"/>
          </w:tcPr>
          <w:p w14:paraId="5BCA202C" w14:textId="77777777" w:rsidR="00212697" w:rsidRDefault="00212697" w:rsidP="00544C62">
            <w:pPr>
              <w:numPr>
                <w:ilvl w:val="0"/>
                <w:numId w:val="1"/>
              </w:numPr>
              <w:spacing w:before="120" w:after="120"/>
              <w:ind w:left="567" w:firstLine="0"/>
            </w:pPr>
          </w:p>
        </w:tc>
        <w:tc>
          <w:tcPr>
            <w:tcW w:w="7943" w:type="dxa"/>
          </w:tcPr>
          <w:p w14:paraId="74411F02" w14:textId="41D21A0B" w:rsidR="00212697" w:rsidRDefault="00C94236">
            <w:pPr>
              <w:spacing w:before="120" w:after="120"/>
            </w:pPr>
            <w:r>
              <w:t>SMD 02.24.06</w:t>
            </w:r>
          </w:p>
        </w:tc>
      </w:tr>
      <w:tr w:rsidR="00212697" w14:paraId="0EA0B127" w14:textId="77777777">
        <w:tc>
          <w:tcPr>
            <w:tcW w:w="1555" w:type="dxa"/>
          </w:tcPr>
          <w:p w14:paraId="62EA1F72" w14:textId="77777777" w:rsidR="00212697" w:rsidRDefault="00212697" w:rsidP="00544C62">
            <w:pPr>
              <w:numPr>
                <w:ilvl w:val="0"/>
                <w:numId w:val="1"/>
              </w:numPr>
              <w:spacing w:before="120" w:after="120"/>
              <w:ind w:left="567" w:firstLine="0"/>
            </w:pPr>
          </w:p>
        </w:tc>
        <w:tc>
          <w:tcPr>
            <w:tcW w:w="7943" w:type="dxa"/>
          </w:tcPr>
          <w:p w14:paraId="4AC55026" w14:textId="1AC1B52C" w:rsidR="00212697" w:rsidRDefault="00C94236">
            <w:pPr>
              <w:spacing w:before="120" w:after="120"/>
            </w:pPr>
            <w:r>
              <w:t>SMD 02.26.01</w:t>
            </w:r>
          </w:p>
        </w:tc>
      </w:tr>
      <w:tr w:rsidR="00212697" w14:paraId="50761804" w14:textId="77777777">
        <w:trPr>
          <w:trHeight w:val="413"/>
        </w:trPr>
        <w:tc>
          <w:tcPr>
            <w:tcW w:w="1555" w:type="dxa"/>
          </w:tcPr>
          <w:p w14:paraId="45B8D57F" w14:textId="77777777" w:rsidR="00212697" w:rsidRDefault="00212697" w:rsidP="00544C62">
            <w:pPr>
              <w:numPr>
                <w:ilvl w:val="0"/>
                <w:numId w:val="1"/>
              </w:numPr>
              <w:spacing w:before="120" w:after="120"/>
              <w:ind w:left="567" w:firstLine="0"/>
            </w:pPr>
          </w:p>
        </w:tc>
        <w:tc>
          <w:tcPr>
            <w:tcW w:w="7943" w:type="dxa"/>
          </w:tcPr>
          <w:p w14:paraId="5EE3490B" w14:textId="32DFFCCF" w:rsidR="00212697" w:rsidRDefault="00C94236">
            <w:pPr>
              <w:spacing w:before="120" w:after="120"/>
            </w:pPr>
            <w:r>
              <w:t>SMD 02.24.05</w:t>
            </w:r>
          </w:p>
        </w:tc>
      </w:tr>
      <w:tr w:rsidR="00212697" w14:paraId="6CF4B7B0" w14:textId="77777777">
        <w:tc>
          <w:tcPr>
            <w:tcW w:w="1555" w:type="dxa"/>
          </w:tcPr>
          <w:p w14:paraId="5D84364E" w14:textId="77777777" w:rsidR="00212697" w:rsidRDefault="00212697" w:rsidP="00544C62">
            <w:pPr>
              <w:numPr>
                <w:ilvl w:val="0"/>
                <w:numId w:val="1"/>
              </w:numPr>
              <w:spacing w:before="120" w:after="120"/>
              <w:ind w:left="567" w:firstLine="0"/>
            </w:pPr>
          </w:p>
        </w:tc>
        <w:tc>
          <w:tcPr>
            <w:tcW w:w="7943" w:type="dxa"/>
          </w:tcPr>
          <w:p w14:paraId="34243AE8" w14:textId="0250C0E3" w:rsidR="00212697" w:rsidRDefault="00C94236">
            <w:pPr>
              <w:spacing w:before="120" w:after="120"/>
            </w:pPr>
            <w:r>
              <w:t>SMD 01.01.01</w:t>
            </w:r>
          </w:p>
        </w:tc>
      </w:tr>
    </w:tbl>
    <w:p w14:paraId="0B386890" w14:textId="77777777" w:rsidR="00212697" w:rsidRDefault="00212697" w:rsidP="00212697">
      <w:pPr>
        <w:pStyle w:val="Kop2"/>
      </w:pPr>
      <w:bookmarkStart w:id="192" w:name="_Toc128941197"/>
      <w:bookmarkStart w:id="193" w:name="_Toc129036364"/>
      <w:bookmarkStart w:id="194" w:name="_Toc129199593"/>
      <w:bookmarkStart w:id="195" w:name="_Toc132869100"/>
      <w:bookmarkStart w:id="196" w:name="_Toc133498404"/>
      <w:bookmarkStart w:id="197" w:name="_Toc133773338"/>
      <w:bookmarkStart w:id="198" w:name="_Toc153270550"/>
      <w:r>
        <w:lastRenderedPageBreak/>
        <w:t>Specifieke minimumdoelen</w:t>
      </w:r>
      <w:bookmarkEnd w:id="192"/>
      <w:bookmarkEnd w:id="193"/>
      <w:bookmarkEnd w:id="194"/>
      <w:bookmarkEnd w:id="195"/>
      <w:bookmarkEnd w:id="196"/>
      <w:bookmarkEnd w:id="197"/>
      <w:bookmarkEnd w:id="198"/>
    </w:p>
    <w:tbl>
      <w:tblPr>
        <w:tblW w:w="9802" w:type="dxa"/>
        <w:tblInd w:w="-15" w:type="dxa"/>
        <w:tblLayout w:type="fixed"/>
        <w:tblLook w:val="04A0" w:firstRow="1" w:lastRow="0" w:firstColumn="1" w:lastColumn="0" w:noHBand="0" w:noVBand="1"/>
      </w:tblPr>
      <w:tblGrid>
        <w:gridCol w:w="1406"/>
        <w:gridCol w:w="8396"/>
      </w:tblGrid>
      <w:tr w:rsidR="00C73353" w:rsidRPr="00C73353" w14:paraId="269C57C8" w14:textId="77777777" w:rsidTr="006E1A5C">
        <w:trPr>
          <w:trHeight w:val="510"/>
        </w:trPr>
        <w:tc>
          <w:tcPr>
            <w:tcW w:w="1406" w:type="dxa"/>
            <w:shd w:val="clear" w:color="auto" w:fill="auto"/>
          </w:tcPr>
          <w:p w14:paraId="04563D13" w14:textId="77777777" w:rsidR="00F30906" w:rsidRPr="006D4EF1" w:rsidRDefault="00F30906" w:rsidP="008B1AEC">
            <w:pPr>
              <w:spacing w:after="0"/>
            </w:pPr>
            <w:r w:rsidRPr="006D4EF1">
              <w:t>01.01.01</w:t>
            </w:r>
          </w:p>
        </w:tc>
        <w:tc>
          <w:tcPr>
            <w:tcW w:w="8396" w:type="dxa"/>
            <w:shd w:val="clear" w:color="auto" w:fill="auto"/>
          </w:tcPr>
          <w:p w14:paraId="5398C3CC" w14:textId="365C7861" w:rsidR="00F30906" w:rsidRPr="006D4EF1" w:rsidRDefault="00F30906" w:rsidP="004B47B6">
            <w:pPr>
              <w:spacing w:after="0"/>
            </w:pPr>
            <w:r w:rsidRPr="006D4EF1">
              <w:t>De leerlingen doorlopen een onderzoekscyclus in samenhang met inhouden van minstens 1 wetenschapsdomein verbonden aan de studierichting.</w:t>
            </w:r>
          </w:p>
        </w:tc>
      </w:tr>
      <w:tr w:rsidR="006D4EF1" w:rsidRPr="006D4EF1" w14:paraId="36A6AA8D" w14:textId="77777777" w:rsidTr="00991C14">
        <w:trPr>
          <w:trHeight w:val="50"/>
        </w:trPr>
        <w:tc>
          <w:tcPr>
            <w:tcW w:w="1406" w:type="dxa"/>
            <w:shd w:val="clear" w:color="auto" w:fill="auto"/>
          </w:tcPr>
          <w:p w14:paraId="2E5CC2C5" w14:textId="10E387A1" w:rsidR="007B1449" w:rsidRPr="006D4EF1" w:rsidRDefault="007B1449" w:rsidP="00204AFC">
            <w:pPr>
              <w:rPr>
                <w:rFonts w:cstheme="minorHAnsi"/>
              </w:rPr>
            </w:pPr>
            <w:r w:rsidRPr="006D4EF1">
              <w:rPr>
                <w:rFonts w:cstheme="minorHAnsi"/>
              </w:rPr>
              <w:t>02.24.01</w:t>
            </w:r>
          </w:p>
        </w:tc>
        <w:tc>
          <w:tcPr>
            <w:tcW w:w="8396" w:type="dxa"/>
            <w:shd w:val="clear" w:color="auto" w:fill="auto"/>
          </w:tcPr>
          <w:p w14:paraId="6241EC9E" w14:textId="04130654" w:rsidR="007B1449" w:rsidRPr="006D4EF1" w:rsidRDefault="007B1449" w:rsidP="008B1AEC">
            <w:pPr>
              <w:spacing w:after="0"/>
              <w:rPr>
                <w:rFonts w:cstheme="minorHAnsi"/>
              </w:rPr>
            </w:pPr>
            <w:r w:rsidRPr="006D4EF1">
              <w:rPr>
                <w:rFonts w:cstheme="minorHAnsi"/>
              </w:rPr>
              <w:t>De leerlingen bepalen het onderwerp, de hoofdgedachte en de hoofdpunten bij het doelgericht lezen en beluisteren van teksten.</w:t>
            </w:r>
          </w:p>
          <w:p w14:paraId="161F5333"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Teksten in het Duits</w:t>
            </w:r>
          </w:p>
          <w:p w14:paraId="651D7B7A"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Tekstkenmerken voor receptie:</w:t>
            </w:r>
          </w:p>
          <w:p w14:paraId="3716EEFB"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Tekststructuur met een beperkte mate van complexiteit</w:t>
            </w:r>
          </w:p>
          <w:p w14:paraId="05DAF019"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Grote en herkenbare samenhang </w:t>
            </w:r>
          </w:p>
          <w:p w14:paraId="3B39AB8D"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Hoofdzakelijk frequente woorden, woordcombinaties en vaste uitdrukkingen uit een beperkte waaier aan relevante thema’s binnen het persoonlijke, publieke en educatieve domein</w:t>
            </w:r>
          </w:p>
          <w:p w14:paraId="2E770A1A"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Concrete tot vrij algemene inhoud</w:t>
            </w:r>
          </w:p>
          <w:p w14:paraId="27CB6508"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niet al te hoge informatiedichtheid </w:t>
            </w:r>
          </w:p>
          <w:p w14:paraId="40EFB8BA"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Zinsbouw met een beperkte mate van complexiteit</w:t>
            </w:r>
          </w:p>
          <w:p w14:paraId="478E82B9"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Vrij korte en af en toe iets langere teksten</w:t>
            </w:r>
          </w:p>
          <w:p w14:paraId="4139D42A"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Ruime variatie aan tekstsoorten</w:t>
            </w:r>
          </w:p>
          <w:p w14:paraId="5CADB2E8" w14:textId="77777777" w:rsidR="007B1449" w:rsidRPr="006D4EF1" w:rsidRDefault="007B1449" w:rsidP="008B1AEC">
            <w:pPr>
              <w:pStyle w:val="Plattetekst"/>
              <w:numPr>
                <w:ilvl w:val="0"/>
                <w:numId w:val="0"/>
              </w:numPr>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Bijkomend voor schriftelijke receptie:</w:t>
            </w:r>
          </w:p>
          <w:p w14:paraId="0EB5601A"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Duidelijke lay-out </w:t>
            </w:r>
          </w:p>
          <w:p w14:paraId="7A8E6D39" w14:textId="77777777" w:rsidR="007B1449" w:rsidRPr="006D4EF1" w:rsidRDefault="007B1449" w:rsidP="008B1AEC">
            <w:pPr>
              <w:pStyle w:val="Plattetekst"/>
              <w:numPr>
                <w:ilvl w:val="0"/>
                <w:numId w:val="0"/>
              </w:numPr>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Bijkomend voor mondelinge receptie:</w:t>
            </w:r>
          </w:p>
          <w:p w14:paraId="45011D17"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Geen of weinig achtergrondruis</w:t>
            </w:r>
          </w:p>
          <w:p w14:paraId="56C5DF15"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Normaal spreektempo met pauzes</w:t>
            </w:r>
          </w:p>
          <w:p w14:paraId="000C1FC5"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Ondersteunende maar natuurlijke intonatie</w:t>
            </w:r>
          </w:p>
          <w:p w14:paraId="6C2B74B2"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Heldere uitspraak, duidelijke articulatie</w:t>
            </w:r>
          </w:p>
          <w:p w14:paraId="5A28D058"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Met visuele ondersteuning</w:t>
            </w:r>
          </w:p>
          <w:p w14:paraId="6BDA7425" w14:textId="4AFD7DCC" w:rsidR="007B1449" w:rsidRPr="006D4EF1" w:rsidRDefault="007B1449" w:rsidP="008B1AEC">
            <w:pPr>
              <w:pStyle w:val="Plattetekst"/>
              <w:rPr>
                <w:color w:val="595959" w:themeColor="text1" w:themeTint="A6"/>
              </w:rPr>
            </w:pPr>
            <w:r w:rsidRPr="006D4EF1">
              <w:rPr>
                <w:rFonts w:asciiTheme="minorHAnsi" w:hAnsiTheme="minorHAnsi"/>
                <w:color w:val="595959" w:themeColor="text1" w:themeTint="A6"/>
                <w:sz w:val="22"/>
                <w:szCs w:val="22"/>
              </w:rPr>
              <w:t>Met ondersteuning van non-verbaal gedrag</w:t>
            </w:r>
          </w:p>
        </w:tc>
      </w:tr>
      <w:tr w:rsidR="006D4EF1" w:rsidRPr="006D4EF1" w14:paraId="3953E7FF" w14:textId="77777777" w:rsidTr="00991C14">
        <w:trPr>
          <w:trHeight w:val="50"/>
        </w:trPr>
        <w:tc>
          <w:tcPr>
            <w:tcW w:w="1406" w:type="dxa"/>
            <w:shd w:val="clear" w:color="auto" w:fill="auto"/>
          </w:tcPr>
          <w:p w14:paraId="446C77C3" w14:textId="77777777" w:rsidR="007B1449" w:rsidRPr="006D4EF1" w:rsidRDefault="007B1449" w:rsidP="00204AFC">
            <w:pPr>
              <w:rPr>
                <w:rFonts w:cstheme="minorHAnsi"/>
              </w:rPr>
            </w:pPr>
            <w:r w:rsidRPr="006D4EF1">
              <w:rPr>
                <w:rFonts w:cstheme="minorHAnsi"/>
              </w:rPr>
              <w:t>02.24.02</w:t>
            </w:r>
          </w:p>
        </w:tc>
        <w:tc>
          <w:tcPr>
            <w:tcW w:w="8396" w:type="dxa"/>
            <w:shd w:val="clear" w:color="auto" w:fill="auto"/>
          </w:tcPr>
          <w:p w14:paraId="103B527A" w14:textId="77777777" w:rsidR="007B1449" w:rsidRPr="006D4EF1" w:rsidRDefault="007B1449" w:rsidP="008B1AEC">
            <w:pPr>
              <w:spacing w:after="0"/>
              <w:rPr>
                <w:rFonts w:cstheme="minorHAnsi"/>
              </w:rPr>
            </w:pPr>
            <w:r w:rsidRPr="006D4EF1">
              <w:rPr>
                <w:rFonts w:cstheme="minorHAnsi"/>
              </w:rPr>
              <w:t>De leerlingen selecteren relevante informatie bij het lezen en beluisteren van teksten.</w:t>
            </w:r>
          </w:p>
          <w:p w14:paraId="492A797E"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Teksten in het Duits</w:t>
            </w:r>
          </w:p>
          <w:p w14:paraId="0523612E" w14:textId="3F75AEDB" w:rsidR="008165EA"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Tekstkenmerken voor receptie</w:t>
            </w:r>
          </w:p>
        </w:tc>
      </w:tr>
      <w:tr w:rsidR="006D4EF1" w:rsidRPr="006D4EF1" w14:paraId="77FC8C53" w14:textId="77777777" w:rsidTr="00991C14">
        <w:trPr>
          <w:trHeight w:val="50"/>
        </w:trPr>
        <w:tc>
          <w:tcPr>
            <w:tcW w:w="1406" w:type="dxa"/>
          </w:tcPr>
          <w:p w14:paraId="118240B4" w14:textId="77777777" w:rsidR="007B1449" w:rsidRPr="006D4EF1" w:rsidRDefault="007B1449" w:rsidP="00204AFC">
            <w:pPr>
              <w:rPr>
                <w:rFonts w:cstheme="minorHAnsi"/>
              </w:rPr>
            </w:pPr>
            <w:r w:rsidRPr="006D4EF1">
              <w:rPr>
                <w:rFonts w:cstheme="minorHAnsi"/>
              </w:rPr>
              <w:t>02.24.03</w:t>
            </w:r>
          </w:p>
        </w:tc>
        <w:tc>
          <w:tcPr>
            <w:tcW w:w="8396" w:type="dxa"/>
            <w:shd w:val="clear" w:color="auto" w:fill="auto"/>
          </w:tcPr>
          <w:p w14:paraId="4CF9060B" w14:textId="77777777" w:rsidR="007B1449" w:rsidRPr="006D4EF1" w:rsidRDefault="007B1449" w:rsidP="008B1AEC">
            <w:pPr>
              <w:spacing w:after="0"/>
              <w:rPr>
                <w:rFonts w:cstheme="minorHAnsi"/>
              </w:rPr>
            </w:pPr>
            <w:r w:rsidRPr="006D4EF1">
              <w:rPr>
                <w:rFonts w:cstheme="minorHAnsi"/>
              </w:rPr>
              <w:t>De leerlingen spreken en schrijven doelgericht.</w:t>
            </w:r>
          </w:p>
          <w:p w14:paraId="58336871"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In het Duits</w:t>
            </w:r>
          </w:p>
          <w:p w14:paraId="2CB5ADED"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Minimumvereisten voor productie:</w:t>
            </w:r>
          </w:p>
          <w:p w14:paraId="50DE1717"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Eenvoudige, gepaste tekststructuur </w:t>
            </w:r>
          </w:p>
          <w:p w14:paraId="7328BDD2"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Duidelijk herkenbare tekstverbanden </w:t>
            </w:r>
          </w:p>
          <w:p w14:paraId="7D0713C7"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Redelijk herkenbare samenhang</w:t>
            </w:r>
          </w:p>
          <w:p w14:paraId="138EA81D"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Beheersing van frequente woorden, woordcombinaties en vaste uitdrukkingen om te voldoen aan concrete, voorspelbare en vertrouwde communicatiebehoeften binnen het persoonlijke, publieke en educatieve domein, al kunnen lexicale beperkingen leiden tot moeite met formulering en moeite met het overbrengen van de boodschap</w:t>
            </w:r>
          </w:p>
          <w:p w14:paraId="62D42CE3"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Concrete inhoud</w:t>
            </w:r>
          </w:p>
          <w:p w14:paraId="00CADDD4"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Voornamelijk enkelvoudige zinnen</w:t>
            </w:r>
          </w:p>
          <w:p w14:paraId="01ACCDEF"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Gepast register</w:t>
            </w:r>
          </w:p>
          <w:p w14:paraId="5D64FAFA"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Vrij beperkte lengte </w:t>
            </w:r>
          </w:p>
          <w:p w14:paraId="05FD3428"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Variatie aan tekstsoorten</w:t>
            </w:r>
          </w:p>
          <w:p w14:paraId="270B15AD"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Bijkomend voor schriftelijke productie:</w:t>
            </w:r>
          </w:p>
          <w:p w14:paraId="6F4B50C2"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Tekstopbouwende elementen: titel, alinea</w:t>
            </w:r>
          </w:p>
          <w:p w14:paraId="3766042F"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Duidelijke, gepaste lay-out</w:t>
            </w:r>
          </w:p>
          <w:p w14:paraId="5FBB5384"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Over het algemeen redelijk goede beheersing van eerder en nieuwverworven grammaticale structuren, maar met merkbare invloed vanuit de moedertaal; fouten komen voor, maar begrip van boodschap door ontvanger komt meestal niet in het gedrang</w:t>
            </w:r>
          </w:p>
          <w:p w14:paraId="307FE3FE"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lastRenderedPageBreak/>
              <w:t>Redelijk correcte spelling van frequente woorden uit het aangeleerde lexicale repertoire</w:t>
            </w:r>
          </w:p>
          <w:p w14:paraId="65B43992"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Bijkomend voor mondelinge productie:</w:t>
            </w:r>
          </w:p>
          <w:p w14:paraId="4E11792B"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Gepaste lichaamstaal </w:t>
            </w:r>
          </w:p>
          <w:p w14:paraId="0F624C61"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Beheersing van bepaalde eenvoudige grammaticale constructies, ondanks het stelselmatig maken van elementaire fouten; begrip van boodschap door ontvanger komt meestal niet in het gedrang</w:t>
            </w:r>
          </w:p>
          <w:p w14:paraId="4918CBFA"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Uitspraak is over het algemeen voldoende helder om te worden verstaan en om begrip boodschap niet in het gedrang te brengen ondanks een duidelijk accent, maar gesprekspartners zullen regelmatig om herhaling moeten vragen; mogelijk duidelijke invloed van andere talen op uitspraak</w:t>
            </w:r>
          </w:p>
          <w:p w14:paraId="57560C23"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Kan zich betrekkelijk vlot uitdrukken ondanks regelmatige pauzes of herstelacties</w:t>
            </w:r>
          </w:p>
          <w:p w14:paraId="005FD860" w14:textId="264F9E84" w:rsidR="008165EA"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Met behulp van ondersteunende middelen</w:t>
            </w:r>
          </w:p>
        </w:tc>
      </w:tr>
      <w:tr w:rsidR="006D4EF1" w:rsidRPr="006D4EF1" w14:paraId="1EA6EF85" w14:textId="77777777" w:rsidTr="00991C14">
        <w:trPr>
          <w:trHeight w:val="50"/>
        </w:trPr>
        <w:tc>
          <w:tcPr>
            <w:tcW w:w="1406" w:type="dxa"/>
          </w:tcPr>
          <w:p w14:paraId="2EA047DD" w14:textId="77777777" w:rsidR="007B1449" w:rsidRPr="006D4EF1" w:rsidRDefault="007B1449" w:rsidP="00204AFC">
            <w:pPr>
              <w:rPr>
                <w:rFonts w:cstheme="minorHAnsi"/>
              </w:rPr>
            </w:pPr>
            <w:r w:rsidRPr="006D4EF1">
              <w:rPr>
                <w:rFonts w:cstheme="minorHAnsi"/>
              </w:rPr>
              <w:lastRenderedPageBreak/>
              <w:t>02.24.04</w:t>
            </w:r>
          </w:p>
        </w:tc>
        <w:tc>
          <w:tcPr>
            <w:tcW w:w="8396" w:type="dxa"/>
            <w:shd w:val="clear" w:color="auto" w:fill="auto"/>
          </w:tcPr>
          <w:p w14:paraId="55F1A6F3" w14:textId="77777777" w:rsidR="007B1449" w:rsidRPr="006D4EF1" w:rsidRDefault="007B1449" w:rsidP="008B1AEC">
            <w:pPr>
              <w:spacing w:after="0"/>
              <w:rPr>
                <w:rFonts w:cstheme="minorHAnsi"/>
              </w:rPr>
            </w:pPr>
            <w:r w:rsidRPr="006D4EF1">
              <w:rPr>
                <w:rFonts w:cstheme="minorHAnsi"/>
              </w:rPr>
              <w:t>De leerlingen nemen doelgericht deel aan mondelinge en schriftelijke interactie.</w:t>
            </w:r>
          </w:p>
          <w:p w14:paraId="0B29DA1D"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In het Duits</w:t>
            </w:r>
          </w:p>
          <w:p w14:paraId="47FA2915"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Tekstkenmerken voor receptie</w:t>
            </w:r>
          </w:p>
          <w:p w14:paraId="6306D4CE"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Minimumvereisten voor productie</w:t>
            </w:r>
          </w:p>
          <w:p w14:paraId="181EDC4C"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Bijkomend voor mondelinge en schriftelijke interactie:</w:t>
            </w:r>
          </w:p>
          <w:p w14:paraId="72F613F1"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Gepaste beleefdheidsconventies bij alledaagse taalhandelingen</w:t>
            </w:r>
          </w:p>
          <w:p w14:paraId="6091489F" w14:textId="77777777" w:rsidR="007B1449" w:rsidRPr="006D4EF1" w:rsidRDefault="007B1449" w:rsidP="008B1AEC">
            <w:pPr>
              <w:pStyle w:val="Plattetekst"/>
              <w:numPr>
                <w:ilvl w:val="0"/>
                <w:numId w:val="0"/>
              </w:numPr>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Bijkomend voor mondelinge interactie:</w:t>
            </w:r>
          </w:p>
          <w:p w14:paraId="409BD886" w14:textId="77777777" w:rsidR="007B1449" w:rsidRPr="006D4EF1" w:rsidRDefault="007B1449"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Kan redelijk gemakkelijk interactief zijn in gestructureerde situaties en korte gesprekken, mits er om herhaling of herformulering kan gevraagd worden</w:t>
            </w:r>
          </w:p>
          <w:p w14:paraId="49821686" w14:textId="59B655F4" w:rsidR="007B1449" w:rsidRPr="006D4EF1" w:rsidRDefault="007B1449" w:rsidP="008B1AEC">
            <w:pPr>
              <w:pStyle w:val="Plattetekst"/>
              <w:rPr>
                <w:color w:val="595959" w:themeColor="text1" w:themeTint="A6"/>
              </w:rPr>
            </w:pPr>
            <w:r w:rsidRPr="006D4EF1">
              <w:rPr>
                <w:rFonts w:asciiTheme="minorHAnsi" w:hAnsiTheme="minorHAnsi"/>
                <w:color w:val="595959" w:themeColor="text1" w:themeTint="A6"/>
                <w:sz w:val="22"/>
                <w:szCs w:val="22"/>
              </w:rPr>
              <w:t>Kan een eenvoudig gesprek beginnen, gaande houden en beëindigen</w:t>
            </w:r>
          </w:p>
        </w:tc>
      </w:tr>
      <w:tr w:rsidR="006D4EF1" w:rsidRPr="006D4EF1" w14:paraId="06DDBCA3" w14:textId="77777777" w:rsidTr="00991C14">
        <w:trPr>
          <w:trHeight w:val="543"/>
        </w:trPr>
        <w:tc>
          <w:tcPr>
            <w:tcW w:w="1406" w:type="dxa"/>
            <w:vMerge w:val="restart"/>
          </w:tcPr>
          <w:p w14:paraId="62A33769" w14:textId="77777777" w:rsidR="007B1449" w:rsidRPr="006D4EF1" w:rsidRDefault="007B1449" w:rsidP="00204AFC">
            <w:pPr>
              <w:rPr>
                <w:rFonts w:cstheme="minorHAnsi"/>
              </w:rPr>
            </w:pPr>
            <w:r w:rsidRPr="006D4EF1">
              <w:rPr>
                <w:rFonts w:cstheme="minorHAnsi"/>
              </w:rPr>
              <w:t>02.24.05</w:t>
            </w:r>
          </w:p>
        </w:tc>
        <w:tc>
          <w:tcPr>
            <w:tcW w:w="8396" w:type="dxa"/>
            <w:shd w:val="clear" w:color="auto" w:fill="auto"/>
          </w:tcPr>
          <w:p w14:paraId="3056A3FC" w14:textId="2910E918" w:rsidR="007B1449" w:rsidRPr="006D4EF1" w:rsidRDefault="007B1449" w:rsidP="008B1AEC">
            <w:pPr>
              <w:spacing w:after="0"/>
              <w:rPr>
                <w:rFonts w:cstheme="minorHAnsi"/>
              </w:rPr>
            </w:pPr>
            <w:r w:rsidRPr="006D4EF1">
              <w:rPr>
                <w:rFonts w:cstheme="minorHAnsi"/>
              </w:rPr>
              <w:t>De leerlingen zetten doelgericht strategieën in ter ondersteuning van informatieverwerking en communicatieve handelingen.</w:t>
            </w:r>
          </w:p>
        </w:tc>
      </w:tr>
      <w:tr w:rsidR="006D4EF1" w:rsidRPr="006D4EF1" w14:paraId="66CA44F3" w14:textId="77777777" w:rsidTr="00991C14">
        <w:trPr>
          <w:trHeight w:val="1036"/>
        </w:trPr>
        <w:tc>
          <w:tcPr>
            <w:tcW w:w="1406" w:type="dxa"/>
            <w:vMerge/>
          </w:tcPr>
          <w:p w14:paraId="039A74A3" w14:textId="77777777" w:rsidR="007B1449" w:rsidRPr="006D4EF1" w:rsidRDefault="007B1449" w:rsidP="00204AFC">
            <w:pPr>
              <w:rPr>
                <w:rFonts w:cstheme="minorHAnsi"/>
              </w:rPr>
            </w:pPr>
          </w:p>
        </w:tc>
        <w:tc>
          <w:tcPr>
            <w:tcW w:w="8396" w:type="dxa"/>
            <w:shd w:val="clear" w:color="auto" w:fill="auto"/>
          </w:tcPr>
          <w:p w14:paraId="57794643" w14:textId="77777777" w:rsidR="007B1449" w:rsidRPr="006D4EF1" w:rsidRDefault="007B1449" w:rsidP="008B1AEC">
            <w:pPr>
              <w:pStyle w:val="Geenafstand"/>
              <w:rPr>
                <w:rFonts w:cstheme="minorHAnsi"/>
                <w:lang w:eastAsia="nl-BE"/>
              </w:rPr>
            </w:pPr>
            <w:r w:rsidRPr="006D4EF1">
              <w:rPr>
                <w:rFonts w:cstheme="minorHAnsi"/>
                <w:lang w:eastAsia="nl-BE"/>
              </w:rPr>
              <w:t xml:space="preserve">Voetnoot: </w:t>
            </w:r>
          </w:p>
          <w:p w14:paraId="62896941" w14:textId="77777777" w:rsidR="007B1449" w:rsidRPr="006D4EF1" w:rsidRDefault="007B1449" w:rsidP="008B1AEC">
            <w:pPr>
              <w:pStyle w:val="Geenafstand"/>
              <w:rPr>
                <w:rFonts w:cstheme="minorHAnsi"/>
                <w:lang w:eastAsia="nl-BE"/>
              </w:rPr>
            </w:pPr>
            <w:r w:rsidRPr="006D4EF1">
              <w:rPr>
                <w:rFonts w:cstheme="minorHAnsi"/>
                <w:lang w:eastAsia="nl-BE"/>
              </w:rPr>
              <w:t>Dit minimumdoel wordt doelgericht ingezet in functie van alle andere specifieke minimumdoelen binnen Duits: communicatieve vaardigheden.</w:t>
            </w:r>
          </w:p>
          <w:p w14:paraId="785B6F50" w14:textId="02A3D4EE" w:rsidR="007B1449" w:rsidRPr="006D4EF1" w:rsidRDefault="007B1449" w:rsidP="008B1AEC">
            <w:pPr>
              <w:pStyle w:val="Geenafstand"/>
              <w:rPr>
                <w:rFonts w:cstheme="minorHAnsi"/>
              </w:rPr>
            </w:pPr>
            <w:r w:rsidRPr="006D4EF1">
              <w:rPr>
                <w:rFonts w:cstheme="minorHAnsi"/>
                <w:lang w:eastAsia="nl-BE"/>
              </w:rPr>
              <w:t xml:space="preserve">Rekening houdend met de context </w:t>
            </w:r>
            <w:r w:rsidRPr="006D4EF1">
              <w:rPr>
                <w:rFonts w:cstheme="minorHAnsi"/>
              </w:rPr>
              <w:t>waarin het minimumdoel aan bod komt</w:t>
            </w:r>
            <w:r w:rsidRPr="006D4EF1">
              <w:rPr>
                <w:rFonts w:cstheme="minorHAnsi"/>
                <w:lang w:eastAsia="nl-BE"/>
              </w:rPr>
              <w:t>.</w:t>
            </w:r>
          </w:p>
        </w:tc>
      </w:tr>
      <w:tr w:rsidR="006D4EF1" w:rsidRPr="006D4EF1" w14:paraId="416A025A" w14:textId="77777777" w:rsidTr="00991C14">
        <w:trPr>
          <w:trHeight w:val="50"/>
        </w:trPr>
        <w:tc>
          <w:tcPr>
            <w:tcW w:w="1406" w:type="dxa"/>
          </w:tcPr>
          <w:p w14:paraId="04506E56" w14:textId="77777777" w:rsidR="007B1449" w:rsidRPr="006D4EF1" w:rsidRDefault="007B1449" w:rsidP="00204AFC">
            <w:pPr>
              <w:rPr>
                <w:rFonts w:cstheme="minorHAnsi"/>
              </w:rPr>
            </w:pPr>
            <w:r w:rsidRPr="006D4EF1">
              <w:rPr>
                <w:rFonts w:cstheme="minorHAnsi"/>
              </w:rPr>
              <w:t>02.24.06</w:t>
            </w:r>
          </w:p>
        </w:tc>
        <w:tc>
          <w:tcPr>
            <w:tcW w:w="8396" w:type="dxa"/>
            <w:shd w:val="clear" w:color="auto" w:fill="auto"/>
          </w:tcPr>
          <w:p w14:paraId="1CA59988" w14:textId="77777777" w:rsidR="007B1449" w:rsidRPr="006D4EF1" w:rsidRDefault="007B1449" w:rsidP="008B1AEC">
            <w:pPr>
              <w:spacing w:after="0"/>
              <w:rPr>
                <w:rFonts w:cstheme="minorHAnsi"/>
              </w:rPr>
            </w:pPr>
            <w:r w:rsidRPr="006D4EF1">
              <w:rPr>
                <w:rFonts w:cstheme="minorHAnsi"/>
              </w:rPr>
              <w:t>De leerlingen zetten eerder en nieuwverworven woordenschat in ter ondersteuning van hun communicatieve handelingen.</w:t>
            </w:r>
          </w:p>
          <w:p w14:paraId="4B049CA5"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In het Duits</w:t>
            </w:r>
          </w:p>
          <w:p w14:paraId="3F8A1504" w14:textId="77777777" w:rsidR="007B1449"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Tekstkenmerken voor receptie</w:t>
            </w:r>
          </w:p>
          <w:p w14:paraId="6CC7A0A0" w14:textId="4210179B" w:rsidR="008165EA" w:rsidRPr="006D4EF1" w:rsidRDefault="007B1449" w:rsidP="008B1AEC">
            <w:pPr>
              <w:pStyle w:val="Plattetekst"/>
              <w:numPr>
                <w:ilvl w:val="0"/>
                <w:numId w:val="0"/>
              </w:numPr>
              <w:ind w:left="360" w:hanging="360"/>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Minimumvereisten voor productie</w:t>
            </w:r>
          </w:p>
        </w:tc>
      </w:tr>
      <w:tr w:rsidR="006D4EF1" w:rsidRPr="006D4EF1" w14:paraId="4738622F" w14:textId="77777777" w:rsidTr="00991C14">
        <w:trPr>
          <w:trHeight w:val="50"/>
        </w:trPr>
        <w:tc>
          <w:tcPr>
            <w:tcW w:w="1406" w:type="dxa"/>
          </w:tcPr>
          <w:p w14:paraId="0B0F726A" w14:textId="77777777" w:rsidR="00684F0E" w:rsidRPr="006D4EF1" w:rsidRDefault="00684F0E" w:rsidP="00204AFC">
            <w:pPr>
              <w:rPr>
                <w:rFonts w:cstheme="minorHAnsi"/>
              </w:rPr>
            </w:pPr>
            <w:r w:rsidRPr="006D4EF1">
              <w:rPr>
                <w:rFonts w:cstheme="minorHAnsi"/>
              </w:rPr>
              <w:t>02.26.01</w:t>
            </w:r>
          </w:p>
        </w:tc>
        <w:tc>
          <w:tcPr>
            <w:tcW w:w="8396" w:type="dxa"/>
            <w:shd w:val="clear" w:color="auto" w:fill="auto"/>
          </w:tcPr>
          <w:p w14:paraId="129646B9" w14:textId="77777777" w:rsidR="0044623C" w:rsidRPr="006D4EF1" w:rsidRDefault="00684F0E" w:rsidP="008B1AEC">
            <w:pPr>
              <w:spacing w:after="0"/>
              <w:rPr>
                <w:rFonts w:cstheme="minorHAnsi"/>
              </w:rPr>
            </w:pPr>
            <w:r w:rsidRPr="006D4EF1">
              <w:rPr>
                <w:rFonts w:cstheme="minorHAnsi"/>
              </w:rPr>
              <w:t>De leerlingen passen inzicht in het taalsysteem toe ter ondersteuning van hun communicatieve handelingen.</w:t>
            </w:r>
          </w:p>
          <w:p w14:paraId="61474B4A" w14:textId="433CE7D2" w:rsidR="00684F0E" w:rsidRPr="006D4EF1" w:rsidRDefault="00684F0E" w:rsidP="008B1AEC">
            <w:pPr>
              <w:spacing w:after="0"/>
              <w:rPr>
                <w:rFonts w:cstheme="minorHAnsi"/>
              </w:rPr>
            </w:pPr>
            <w:r w:rsidRPr="006D4EF1">
              <w:rPr>
                <w:rFonts w:cstheme="minorHAnsi"/>
              </w:rPr>
              <w:t>Onderliggende (kennis)elementen:</w:t>
            </w:r>
          </w:p>
          <w:p w14:paraId="07204262"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Relatie klank- en schriftbeeld</w:t>
            </w:r>
          </w:p>
          <w:p w14:paraId="7B9F5DAC"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Zelfstandige naamwoorden: getal, genus, verbuiging van zwakke en gemengde substantieven (receptief)</w:t>
            </w:r>
          </w:p>
          <w:p w14:paraId="2BD998E8"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Lidwoorden: bepaald, onbepaald</w:t>
            </w:r>
          </w:p>
          <w:p w14:paraId="55CBB4DA"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Hoofd- en rangtelwoorden</w:t>
            </w:r>
          </w:p>
          <w:p w14:paraId="02E5EE5C"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Voornaamwoorden: persoonlijk, vragend, bezittelijk, aanwijzend, onbepaald, betrekkelijk </w:t>
            </w:r>
          </w:p>
          <w:p w14:paraId="49F5E6C2"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Bijvoeglijke naamwoorden: attributief (met ondersteuning), predicatief; trappen van vergelijking</w:t>
            </w:r>
          </w:p>
          <w:p w14:paraId="79A2882D"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Werkwoorden: Indikativ, Imperativ, Konjunktiv II (van haben, sein en van de modale werkwoorden; würde + Infinitiv), Konjunktiv I (receptief); Präsens, Perfekt, Futur I, Präteritum (van frequent voorkomende zwakke en sterke werkwoorden)</w:t>
            </w:r>
          </w:p>
          <w:p w14:paraId="6B4F262C"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Frequente voorzetsels; voorzetsels met een vaste naamval en Wechselpräpositionen; samengetrokken vormen </w:t>
            </w:r>
          </w:p>
          <w:p w14:paraId="567861B1"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Frequente nevenschikkende en onderschikkende voegwoorden</w:t>
            </w:r>
          </w:p>
          <w:p w14:paraId="634898F1"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Frequente bijwoorden</w:t>
            </w:r>
          </w:p>
          <w:p w14:paraId="732046FD"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lastRenderedPageBreak/>
              <w:t xml:space="preserve">Ontkennende/bevestigende zinnen, mededelende/uitroepende/bevelende/vragende zinnen </w:t>
            </w:r>
          </w:p>
          <w:p w14:paraId="38505843"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Naamvallen: nominatief, genitief, accusatief en datief van het lidwoord en van het persoonlijk, vragend, bezittelijk, aanwijzend, en onbepaald voornaamwoord; nominatief, accusatief en datief van het betrekkelijk voornaamwoord</w:t>
            </w:r>
          </w:p>
          <w:p w14:paraId="7D56E205"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Satzklammer</w:t>
            </w:r>
          </w:p>
          <w:p w14:paraId="0929D84D"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Passief (receptief)</w:t>
            </w:r>
          </w:p>
          <w:p w14:paraId="255BA677"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Uitspraak:</w:t>
            </w:r>
          </w:p>
          <w:p w14:paraId="480DE850" w14:textId="6B8AB50A" w:rsidR="00684F0E" w:rsidRPr="006D4EF1" w:rsidRDefault="00684F0E" w:rsidP="00255F57">
            <w:pPr>
              <w:pStyle w:val="Opsomming3"/>
            </w:pPr>
            <w:r w:rsidRPr="006D4EF1">
              <w:t>specifieke grafieën en klanken</w:t>
            </w:r>
          </w:p>
          <w:p w14:paraId="58963108" w14:textId="7730765E" w:rsidR="00684F0E" w:rsidRPr="006D4EF1" w:rsidRDefault="00684F0E" w:rsidP="00255F57">
            <w:pPr>
              <w:pStyle w:val="Opsomming3"/>
            </w:pPr>
            <w:r w:rsidRPr="006D4EF1">
              <w:t>letters van het alfabet</w:t>
            </w:r>
          </w:p>
          <w:p w14:paraId="14E3F64C" w14:textId="5E885C11" w:rsidR="00684F0E" w:rsidRPr="006D4EF1" w:rsidRDefault="00684F0E" w:rsidP="00255F57">
            <w:pPr>
              <w:pStyle w:val="Opsomming3"/>
            </w:pPr>
            <w:r w:rsidRPr="006D4EF1">
              <w:t>articulatie, intonatie</w:t>
            </w:r>
          </w:p>
          <w:p w14:paraId="086C74CA" w14:textId="4207D227" w:rsidR="00684F0E" w:rsidRPr="006D4EF1" w:rsidRDefault="00684F0E" w:rsidP="00255F57">
            <w:pPr>
              <w:pStyle w:val="Opsomming3"/>
            </w:pPr>
            <w:r w:rsidRPr="006D4EF1">
              <w:t>woord- en zinsklemtoon</w:t>
            </w:r>
          </w:p>
          <w:p w14:paraId="43C91F2E" w14:textId="77777777" w:rsidR="00684F0E"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 xml:space="preserve">Spelling van in te zetten woorden </w:t>
            </w:r>
          </w:p>
          <w:p w14:paraId="37B57438" w14:textId="64528834" w:rsidR="008165EA" w:rsidRPr="006D4EF1" w:rsidRDefault="00684F0E" w:rsidP="008B1AEC">
            <w:pPr>
              <w:pStyle w:val="Plattetekst"/>
              <w:rPr>
                <w:rFonts w:asciiTheme="minorHAnsi" w:hAnsiTheme="minorHAnsi"/>
                <w:color w:val="595959" w:themeColor="text1" w:themeTint="A6"/>
                <w:sz w:val="22"/>
                <w:szCs w:val="22"/>
              </w:rPr>
            </w:pPr>
            <w:r w:rsidRPr="006D4EF1">
              <w:rPr>
                <w:rFonts w:asciiTheme="minorHAnsi" w:hAnsiTheme="minorHAnsi"/>
                <w:color w:val="595959" w:themeColor="text1" w:themeTint="A6"/>
                <w:sz w:val="22"/>
                <w:szCs w:val="22"/>
              </w:rPr>
              <w:t>Bouw van enkelvoudige en samengestelde zinnen (nevenschikking, onderschikking)</w:t>
            </w:r>
          </w:p>
        </w:tc>
      </w:tr>
      <w:tr w:rsidR="006D4EF1" w:rsidRPr="006D4EF1" w14:paraId="3B03F3CB" w14:textId="77777777" w:rsidTr="00991C14">
        <w:trPr>
          <w:trHeight w:val="898"/>
        </w:trPr>
        <w:tc>
          <w:tcPr>
            <w:tcW w:w="1406" w:type="dxa"/>
          </w:tcPr>
          <w:p w14:paraId="4E0EFC81" w14:textId="14C032FC" w:rsidR="003424B4" w:rsidRPr="006D4EF1" w:rsidRDefault="0094051F" w:rsidP="00204AFC">
            <w:pPr>
              <w:rPr>
                <w:rFonts w:cstheme="minorHAnsi"/>
              </w:rPr>
            </w:pPr>
            <w:r>
              <w:rPr>
                <w:rFonts w:cstheme="minorHAnsi"/>
              </w:rPr>
              <w:lastRenderedPageBreak/>
              <w:t>0</w:t>
            </w:r>
            <w:r w:rsidR="003424B4" w:rsidRPr="006D4EF1">
              <w:rPr>
                <w:rFonts w:cstheme="minorHAnsi"/>
              </w:rPr>
              <w:t>2.28.01</w:t>
            </w:r>
          </w:p>
        </w:tc>
        <w:tc>
          <w:tcPr>
            <w:tcW w:w="8396" w:type="dxa"/>
            <w:shd w:val="clear" w:color="auto" w:fill="auto"/>
          </w:tcPr>
          <w:p w14:paraId="1D425D1F" w14:textId="027FD384" w:rsidR="003424B4" w:rsidRPr="006D4EF1" w:rsidRDefault="003424B4" w:rsidP="008B1AEC">
            <w:pPr>
              <w:spacing w:after="0"/>
              <w:rPr>
                <w:rFonts w:cstheme="minorHAnsi"/>
              </w:rPr>
            </w:pPr>
            <w:r w:rsidRPr="006D4EF1">
              <w:rPr>
                <w:rFonts w:cstheme="minorHAnsi"/>
              </w:rPr>
              <w:t>De leerlingen illustreren bij het lezen en beluisteren van teksten kenmerkende aspecten van maatschappijen en culturen waarin de doeltaal wordt gesproken.</w:t>
            </w:r>
          </w:p>
          <w:p w14:paraId="60E7E333" w14:textId="2899440F" w:rsidR="003424B4" w:rsidRPr="006D4EF1" w:rsidRDefault="003424B4" w:rsidP="008B1AEC">
            <w:pPr>
              <w:spacing w:after="0"/>
              <w:rPr>
                <w:rFonts w:cstheme="minorHAnsi"/>
              </w:rPr>
            </w:pPr>
            <w:r w:rsidRPr="006D4EF1">
              <w:rPr>
                <w:rFonts w:cstheme="minorHAnsi"/>
              </w:rPr>
              <w:t>Teksten in het Duits</w:t>
            </w:r>
          </w:p>
        </w:tc>
      </w:tr>
      <w:tr w:rsidR="006D4EF1" w:rsidRPr="006D4EF1" w14:paraId="403032EE" w14:textId="77777777" w:rsidTr="00991C14">
        <w:trPr>
          <w:trHeight w:val="50"/>
        </w:trPr>
        <w:tc>
          <w:tcPr>
            <w:tcW w:w="1406" w:type="dxa"/>
            <w:shd w:val="clear" w:color="auto" w:fill="auto"/>
          </w:tcPr>
          <w:p w14:paraId="2A54F561" w14:textId="77777777" w:rsidR="00E94DE9" w:rsidRPr="006D4EF1" w:rsidRDefault="00E94DE9" w:rsidP="00204AFC">
            <w:pPr>
              <w:rPr>
                <w:rFonts w:cstheme="minorHAnsi"/>
              </w:rPr>
            </w:pPr>
            <w:r w:rsidRPr="006D4EF1">
              <w:rPr>
                <w:rFonts w:cstheme="minorHAnsi"/>
              </w:rPr>
              <w:t>02.29.01</w:t>
            </w:r>
          </w:p>
        </w:tc>
        <w:tc>
          <w:tcPr>
            <w:tcW w:w="8396" w:type="dxa"/>
            <w:shd w:val="clear" w:color="auto" w:fill="auto"/>
          </w:tcPr>
          <w:p w14:paraId="435E9B0D" w14:textId="607C9BC1" w:rsidR="00E94DE9" w:rsidRPr="006D4EF1" w:rsidRDefault="00E94DE9" w:rsidP="008B1AEC">
            <w:pPr>
              <w:spacing w:after="0"/>
              <w:rPr>
                <w:rFonts w:cstheme="minorHAnsi"/>
              </w:rPr>
            </w:pPr>
            <w:r w:rsidRPr="006D4EF1">
              <w:rPr>
                <w:rFonts w:cstheme="minorHAnsi"/>
              </w:rPr>
              <w:t>De leerlingen verwoorden de eigen beleving en interpretatie van literaire teksten.</w:t>
            </w:r>
          </w:p>
          <w:p w14:paraId="4BA758F0" w14:textId="77777777" w:rsidR="00E94DE9" w:rsidRDefault="00E94DE9" w:rsidP="008B1AEC">
            <w:pPr>
              <w:spacing w:after="0"/>
              <w:rPr>
                <w:rFonts w:cstheme="minorHAnsi"/>
              </w:rPr>
            </w:pPr>
            <w:r w:rsidRPr="006D4EF1">
              <w:rPr>
                <w:rFonts w:cstheme="minorHAnsi"/>
              </w:rPr>
              <w:t>Teksten in het Duits</w:t>
            </w:r>
          </w:p>
          <w:p w14:paraId="140FED38" w14:textId="77777777" w:rsidR="009A1E0A" w:rsidRDefault="009A1E0A" w:rsidP="008B1AEC">
            <w:pPr>
              <w:spacing w:after="0"/>
              <w:rPr>
                <w:rFonts w:cstheme="minorHAnsi"/>
              </w:rPr>
            </w:pPr>
            <w:r>
              <w:rPr>
                <w:rFonts w:cstheme="minorHAnsi"/>
              </w:rPr>
              <w:t>Voetnoot:</w:t>
            </w:r>
          </w:p>
          <w:p w14:paraId="068F3D52" w14:textId="45F7D966" w:rsidR="009A1E0A" w:rsidRPr="006D4EF1" w:rsidRDefault="002B6BAF" w:rsidP="008B1AEC">
            <w:pPr>
              <w:spacing w:after="0"/>
              <w:rPr>
                <w:rFonts w:cstheme="minorHAnsi"/>
              </w:rPr>
            </w:pPr>
            <w:r>
              <w:rPr>
                <w:rFonts w:cstheme="minorHAnsi"/>
              </w:rPr>
              <w:t>Rekening houdend met de context waarin het minimumdoel aan bod komt.</w:t>
            </w:r>
          </w:p>
        </w:tc>
      </w:tr>
    </w:tbl>
    <w:p w14:paraId="0DBDD0FB" w14:textId="1994EF0F" w:rsidR="00A00764" w:rsidRDefault="00A00764" w:rsidP="009D7B9E">
      <w:pPr>
        <w:sectPr w:rsidR="00A00764" w:rsidSect="00A43EDA">
          <w:headerReference w:type="even" r:id="rId25"/>
          <w:headerReference w:type="default" r:id="rId26"/>
          <w:footerReference w:type="even" r:id="rId27"/>
          <w:footerReference w:type="default" r:id="rId28"/>
          <w:headerReference w:type="first" r:id="rId29"/>
          <w:type w:val="oddPage"/>
          <w:pgSz w:w="11906" w:h="16838"/>
          <w:pgMar w:top="1134" w:right="1134" w:bottom="1134" w:left="1134" w:header="709" w:footer="397" w:gutter="0"/>
          <w:cols w:space="708"/>
          <w:docGrid w:linePitch="360"/>
        </w:sectPr>
      </w:pPr>
    </w:p>
    <w:p w14:paraId="4606F052" w14:textId="77777777" w:rsidR="006D3E59" w:rsidRPr="00855F21" w:rsidRDefault="006D3E59" w:rsidP="00855F21">
      <w:pPr>
        <w:rPr>
          <w:b/>
          <w:color w:val="00B0F0"/>
          <w:sz w:val="32"/>
        </w:rPr>
      </w:pPr>
      <w:r w:rsidRPr="00855F21">
        <w:rPr>
          <w:b/>
          <w:color w:val="00B0F0"/>
          <w:sz w:val="32"/>
        </w:rPr>
        <w:lastRenderedPageBreak/>
        <w:t>Inhoud</w:t>
      </w:r>
    </w:p>
    <w:sdt>
      <w:sdtPr>
        <w:rPr>
          <w:sz w:val="22"/>
          <w:lang w:val="nl-NL"/>
        </w:rPr>
        <w:id w:val="-513530225"/>
        <w:docPartObj>
          <w:docPartGallery w:val="Table of Contents"/>
          <w:docPartUnique/>
        </w:docPartObj>
      </w:sdtPr>
      <w:sdtEndPr>
        <w:rPr>
          <w:sz w:val="24"/>
        </w:rPr>
      </w:sdtEndPr>
      <w:sdtContent>
        <w:p w14:paraId="2F7B02EF" w14:textId="21C20D69" w:rsidR="00AB7184" w:rsidRDefault="00963028">
          <w:pPr>
            <w:pStyle w:val="Inhopg1"/>
            <w:rPr>
              <w:rFonts w:eastAsiaTheme="minorEastAsia"/>
              <w:b w:val="0"/>
              <w:noProof/>
              <w:color w:val="auto"/>
              <w:kern w:val="2"/>
              <w:sz w:val="22"/>
              <w:lang w:eastAsia="nl-BE"/>
              <w14:ligatures w14:val="standardContextual"/>
            </w:rPr>
          </w:pPr>
          <w:r>
            <w:rPr>
              <w:bCs/>
              <w:lang w:val="nl-NL"/>
            </w:rPr>
            <w:fldChar w:fldCharType="begin"/>
          </w:r>
          <w:r>
            <w:rPr>
              <w:bCs/>
              <w:lang w:val="nl-NL"/>
            </w:rPr>
            <w:instrText xml:space="preserve"> TOC \o "2-3" \h \z \t "Kop 1;1" </w:instrText>
          </w:r>
          <w:r>
            <w:rPr>
              <w:bCs/>
              <w:lang w:val="nl-NL"/>
            </w:rPr>
            <w:fldChar w:fldCharType="separate"/>
          </w:r>
          <w:hyperlink w:anchor="_Toc153270517" w:history="1">
            <w:r w:rsidR="00AB7184" w:rsidRPr="00971141">
              <w:rPr>
                <w:rStyle w:val="Hyperlink"/>
                <w:rFonts w:eastAsia="Calibri"/>
                <w:noProof/>
              </w:rPr>
              <w:t>1</w:t>
            </w:r>
            <w:r w:rsidR="00AB7184">
              <w:rPr>
                <w:rFonts w:eastAsiaTheme="minorEastAsia"/>
                <w:b w:val="0"/>
                <w:noProof/>
                <w:color w:val="auto"/>
                <w:kern w:val="2"/>
                <w:sz w:val="22"/>
                <w:lang w:eastAsia="nl-BE"/>
                <w14:ligatures w14:val="standardContextual"/>
              </w:rPr>
              <w:tab/>
            </w:r>
            <w:r w:rsidR="00AB7184" w:rsidRPr="00971141">
              <w:rPr>
                <w:rStyle w:val="Hyperlink"/>
                <w:rFonts w:eastAsia="Calibri"/>
                <w:noProof/>
              </w:rPr>
              <w:t>Inleiding</w:t>
            </w:r>
            <w:r w:rsidR="00AB7184">
              <w:rPr>
                <w:noProof/>
                <w:webHidden/>
              </w:rPr>
              <w:tab/>
            </w:r>
            <w:r w:rsidR="00AB7184">
              <w:rPr>
                <w:noProof/>
                <w:webHidden/>
              </w:rPr>
              <w:fldChar w:fldCharType="begin"/>
            </w:r>
            <w:r w:rsidR="00AB7184">
              <w:rPr>
                <w:noProof/>
                <w:webHidden/>
              </w:rPr>
              <w:instrText xml:space="preserve"> PAGEREF _Toc153270517 \h </w:instrText>
            </w:r>
            <w:r w:rsidR="00AB7184">
              <w:rPr>
                <w:noProof/>
                <w:webHidden/>
              </w:rPr>
            </w:r>
            <w:r w:rsidR="00AB7184">
              <w:rPr>
                <w:noProof/>
                <w:webHidden/>
              </w:rPr>
              <w:fldChar w:fldCharType="separate"/>
            </w:r>
            <w:r w:rsidR="00C1077F">
              <w:rPr>
                <w:noProof/>
                <w:webHidden/>
              </w:rPr>
              <w:t>3</w:t>
            </w:r>
            <w:r w:rsidR="00AB7184">
              <w:rPr>
                <w:noProof/>
                <w:webHidden/>
              </w:rPr>
              <w:fldChar w:fldCharType="end"/>
            </w:r>
          </w:hyperlink>
        </w:p>
        <w:p w14:paraId="1D2C4951" w14:textId="29493B00" w:rsidR="00AB7184" w:rsidRDefault="00AB7184">
          <w:pPr>
            <w:pStyle w:val="Inhopg2"/>
            <w:rPr>
              <w:rFonts w:eastAsiaTheme="minorEastAsia"/>
              <w:color w:val="auto"/>
              <w:kern w:val="2"/>
              <w:lang w:eastAsia="nl-BE"/>
              <w14:ligatures w14:val="standardContextual"/>
            </w:rPr>
          </w:pPr>
          <w:hyperlink w:anchor="_Toc153270518" w:history="1">
            <w:r w:rsidRPr="00971141">
              <w:rPr>
                <w:rStyle w:val="Hyperlink"/>
              </w:rPr>
              <w:t>1.1</w:t>
            </w:r>
            <w:r>
              <w:rPr>
                <w:rFonts w:eastAsiaTheme="minorEastAsia"/>
                <w:color w:val="auto"/>
                <w:kern w:val="2"/>
                <w:lang w:eastAsia="nl-BE"/>
                <w14:ligatures w14:val="standardContextual"/>
              </w:rPr>
              <w:tab/>
            </w:r>
            <w:r w:rsidRPr="00971141">
              <w:rPr>
                <w:rStyle w:val="Hyperlink"/>
              </w:rPr>
              <w:t>Het leerplanconcept: vijf uitgangspunten</w:t>
            </w:r>
            <w:r>
              <w:rPr>
                <w:webHidden/>
              </w:rPr>
              <w:tab/>
            </w:r>
            <w:r>
              <w:rPr>
                <w:webHidden/>
              </w:rPr>
              <w:fldChar w:fldCharType="begin"/>
            </w:r>
            <w:r>
              <w:rPr>
                <w:webHidden/>
              </w:rPr>
              <w:instrText xml:space="preserve"> PAGEREF _Toc153270518 \h </w:instrText>
            </w:r>
            <w:r>
              <w:rPr>
                <w:webHidden/>
              </w:rPr>
            </w:r>
            <w:r>
              <w:rPr>
                <w:webHidden/>
              </w:rPr>
              <w:fldChar w:fldCharType="separate"/>
            </w:r>
            <w:r w:rsidR="00C1077F">
              <w:rPr>
                <w:webHidden/>
              </w:rPr>
              <w:t>3</w:t>
            </w:r>
            <w:r>
              <w:rPr>
                <w:webHidden/>
              </w:rPr>
              <w:fldChar w:fldCharType="end"/>
            </w:r>
          </w:hyperlink>
        </w:p>
        <w:p w14:paraId="47056EA2" w14:textId="51E66DC9" w:rsidR="00AB7184" w:rsidRDefault="00AB7184">
          <w:pPr>
            <w:pStyle w:val="Inhopg2"/>
            <w:rPr>
              <w:rFonts w:eastAsiaTheme="minorEastAsia"/>
              <w:color w:val="auto"/>
              <w:kern w:val="2"/>
              <w:lang w:eastAsia="nl-BE"/>
              <w14:ligatures w14:val="standardContextual"/>
            </w:rPr>
          </w:pPr>
          <w:hyperlink w:anchor="_Toc153270519" w:history="1">
            <w:r w:rsidRPr="00971141">
              <w:rPr>
                <w:rStyle w:val="Hyperlink"/>
              </w:rPr>
              <w:t>1.2</w:t>
            </w:r>
            <w:r>
              <w:rPr>
                <w:rFonts w:eastAsiaTheme="minorEastAsia"/>
                <w:color w:val="auto"/>
                <w:kern w:val="2"/>
                <w:lang w:eastAsia="nl-BE"/>
                <w14:ligatures w14:val="standardContextual"/>
              </w:rPr>
              <w:tab/>
            </w:r>
            <w:r w:rsidRPr="00971141">
              <w:rPr>
                <w:rStyle w:val="Hyperlink"/>
              </w:rPr>
              <w:t>De vormingscirkel – de opdracht van secundair onderwijs</w:t>
            </w:r>
            <w:r>
              <w:rPr>
                <w:webHidden/>
              </w:rPr>
              <w:tab/>
            </w:r>
            <w:r>
              <w:rPr>
                <w:webHidden/>
              </w:rPr>
              <w:fldChar w:fldCharType="begin"/>
            </w:r>
            <w:r>
              <w:rPr>
                <w:webHidden/>
              </w:rPr>
              <w:instrText xml:space="preserve"> PAGEREF _Toc153270519 \h </w:instrText>
            </w:r>
            <w:r>
              <w:rPr>
                <w:webHidden/>
              </w:rPr>
            </w:r>
            <w:r>
              <w:rPr>
                <w:webHidden/>
              </w:rPr>
              <w:fldChar w:fldCharType="separate"/>
            </w:r>
            <w:r w:rsidR="00C1077F">
              <w:rPr>
                <w:webHidden/>
              </w:rPr>
              <w:t>3</w:t>
            </w:r>
            <w:r>
              <w:rPr>
                <w:webHidden/>
              </w:rPr>
              <w:fldChar w:fldCharType="end"/>
            </w:r>
          </w:hyperlink>
        </w:p>
        <w:p w14:paraId="36721E42" w14:textId="190D0176" w:rsidR="00AB7184" w:rsidRDefault="00AB7184">
          <w:pPr>
            <w:pStyle w:val="Inhopg2"/>
            <w:rPr>
              <w:rFonts w:eastAsiaTheme="minorEastAsia"/>
              <w:color w:val="auto"/>
              <w:kern w:val="2"/>
              <w:lang w:eastAsia="nl-BE"/>
              <w14:ligatures w14:val="standardContextual"/>
            </w:rPr>
          </w:pPr>
          <w:hyperlink w:anchor="_Toc153270520" w:history="1">
            <w:r w:rsidRPr="00971141">
              <w:rPr>
                <w:rStyle w:val="Hyperlink"/>
              </w:rPr>
              <w:t>1.3</w:t>
            </w:r>
            <w:r>
              <w:rPr>
                <w:rFonts w:eastAsiaTheme="minorEastAsia"/>
                <w:color w:val="auto"/>
                <w:kern w:val="2"/>
                <w:lang w:eastAsia="nl-BE"/>
                <w14:ligatures w14:val="standardContextual"/>
              </w:rPr>
              <w:tab/>
            </w:r>
            <w:r w:rsidRPr="00971141">
              <w:rPr>
                <w:rStyle w:val="Hyperlink"/>
              </w:rPr>
              <w:t>Ruimte voor leraren(teams) en scholen</w:t>
            </w:r>
            <w:r>
              <w:rPr>
                <w:webHidden/>
              </w:rPr>
              <w:tab/>
            </w:r>
            <w:r>
              <w:rPr>
                <w:webHidden/>
              </w:rPr>
              <w:fldChar w:fldCharType="begin"/>
            </w:r>
            <w:r>
              <w:rPr>
                <w:webHidden/>
              </w:rPr>
              <w:instrText xml:space="preserve"> PAGEREF _Toc153270520 \h </w:instrText>
            </w:r>
            <w:r>
              <w:rPr>
                <w:webHidden/>
              </w:rPr>
            </w:r>
            <w:r>
              <w:rPr>
                <w:webHidden/>
              </w:rPr>
              <w:fldChar w:fldCharType="separate"/>
            </w:r>
            <w:r w:rsidR="00C1077F">
              <w:rPr>
                <w:webHidden/>
              </w:rPr>
              <w:t>4</w:t>
            </w:r>
            <w:r>
              <w:rPr>
                <w:webHidden/>
              </w:rPr>
              <w:fldChar w:fldCharType="end"/>
            </w:r>
          </w:hyperlink>
        </w:p>
        <w:p w14:paraId="52FFA8E9" w14:textId="7BB3A3DC" w:rsidR="00AB7184" w:rsidRDefault="00AB7184">
          <w:pPr>
            <w:pStyle w:val="Inhopg2"/>
            <w:rPr>
              <w:rFonts w:eastAsiaTheme="minorEastAsia"/>
              <w:color w:val="auto"/>
              <w:kern w:val="2"/>
              <w:lang w:eastAsia="nl-BE"/>
              <w14:ligatures w14:val="standardContextual"/>
            </w:rPr>
          </w:pPr>
          <w:hyperlink w:anchor="_Toc153270521" w:history="1">
            <w:r w:rsidRPr="00971141">
              <w:rPr>
                <w:rStyle w:val="Hyperlink"/>
              </w:rPr>
              <w:t>1.4</w:t>
            </w:r>
            <w:r>
              <w:rPr>
                <w:rFonts w:eastAsiaTheme="minorEastAsia"/>
                <w:color w:val="auto"/>
                <w:kern w:val="2"/>
                <w:lang w:eastAsia="nl-BE"/>
                <w14:ligatures w14:val="standardContextual"/>
              </w:rPr>
              <w:tab/>
            </w:r>
            <w:r w:rsidRPr="00971141">
              <w:rPr>
                <w:rStyle w:val="Hyperlink"/>
              </w:rPr>
              <w:t>Differentiatie</w:t>
            </w:r>
            <w:r>
              <w:rPr>
                <w:webHidden/>
              </w:rPr>
              <w:tab/>
            </w:r>
            <w:r>
              <w:rPr>
                <w:webHidden/>
              </w:rPr>
              <w:fldChar w:fldCharType="begin"/>
            </w:r>
            <w:r>
              <w:rPr>
                <w:webHidden/>
              </w:rPr>
              <w:instrText xml:space="preserve"> PAGEREF _Toc153270521 \h </w:instrText>
            </w:r>
            <w:r>
              <w:rPr>
                <w:webHidden/>
              </w:rPr>
            </w:r>
            <w:r>
              <w:rPr>
                <w:webHidden/>
              </w:rPr>
              <w:fldChar w:fldCharType="separate"/>
            </w:r>
            <w:r w:rsidR="00C1077F">
              <w:rPr>
                <w:webHidden/>
              </w:rPr>
              <w:t>4</w:t>
            </w:r>
            <w:r>
              <w:rPr>
                <w:webHidden/>
              </w:rPr>
              <w:fldChar w:fldCharType="end"/>
            </w:r>
          </w:hyperlink>
        </w:p>
        <w:p w14:paraId="34FFD1CE" w14:textId="2BF0999D" w:rsidR="00AB7184" w:rsidRDefault="00AB7184">
          <w:pPr>
            <w:pStyle w:val="Inhopg2"/>
            <w:rPr>
              <w:rFonts w:eastAsiaTheme="minorEastAsia"/>
              <w:color w:val="auto"/>
              <w:kern w:val="2"/>
              <w:lang w:eastAsia="nl-BE"/>
              <w14:ligatures w14:val="standardContextual"/>
            </w:rPr>
          </w:pPr>
          <w:hyperlink w:anchor="_Toc153270522" w:history="1">
            <w:r w:rsidRPr="00971141">
              <w:rPr>
                <w:rStyle w:val="Hyperlink"/>
              </w:rPr>
              <w:t>1.5</w:t>
            </w:r>
            <w:r>
              <w:rPr>
                <w:rFonts w:eastAsiaTheme="minorEastAsia"/>
                <w:color w:val="auto"/>
                <w:kern w:val="2"/>
                <w:lang w:eastAsia="nl-BE"/>
                <w14:ligatures w14:val="standardContextual"/>
              </w:rPr>
              <w:tab/>
            </w:r>
            <w:r w:rsidRPr="00971141">
              <w:rPr>
                <w:rStyle w:val="Hyperlink"/>
              </w:rPr>
              <w:t>Opbouw van leerplannen</w:t>
            </w:r>
            <w:r>
              <w:rPr>
                <w:webHidden/>
              </w:rPr>
              <w:tab/>
            </w:r>
            <w:r>
              <w:rPr>
                <w:webHidden/>
              </w:rPr>
              <w:fldChar w:fldCharType="begin"/>
            </w:r>
            <w:r>
              <w:rPr>
                <w:webHidden/>
              </w:rPr>
              <w:instrText xml:space="preserve"> PAGEREF _Toc153270522 \h </w:instrText>
            </w:r>
            <w:r>
              <w:rPr>
                <w:webHidden/>
              </w:rPr>
            </w:r>
            <w:r>
              <w:rPr>
                <w:webHidden/>
              </w:rPr>
              <w:fldChar w:fldCharType="separate"/>
            </w:r>
            <w:r w:rsidR="00C1077F">
              <w:rPr>
                <w:webHidden/>
              </w:rPr>
              <w:t>6</w:t>
            </w:r>
            <w:r>
              <w:rPr>
                <w:webHidden/>
              </w:rPr>
              <w:fldChar w:fldCharType="end"/>
            </w:r>
          </w:hyperlink>
        </w:p>
        <w:p w14:paraId="55209989" w14:textId="2146B4CE" w:rsidR="00AB7184" w:rsidRDefault="00AB7184">
          <w:pPr>
            <w:pStyle w:val="Inhopg1"/>
            <w:rPr>
              <w:rFonts w:eastAsiaTheme="minorEastAsia"/>
              <w:b w:val="0"/>
              <w:noProof/>
              <w:color w:val="auto"/>
              <w:kern w:val="2"/>
              <w:sz w:val="22"/>
              <w:lang w:eastAsia="nl-BE"/>
              <w14:ligatures w14:val="standardContextual"/>
            </w:rPr>
          </w:pPr>
          <w:hyperlink w:anchor="_Toc153270523" w:history="1">
            <w:r w:rsidRPr="00971141">
              <w:rPr>
                <w:rStyle w:val="Hyperlink"/>
                <w:noProof/>
              </w:rPr>
              <w:t>2</w:t>
            </w:r>
            <w:r>
              <w:rPr>
                <w:rFonts w:eastAsiaTheme="minorEastAsia"/>
                <w:b w:val="0"/>
                <w:noProof/>
                <w:color w:val="auto"/>
                <w:kern w:val="2"/>
                <w:sz w:val="22"/>
                <w:lang w:eastAsia="nl-BE"/>
                <w14:ligatures w14:val="standardContextual"/>
              </w:rPr>
              <w:tab/>
            </w:r>
            <w:r w:rsidRPr="00971141">
              <w:rPr>
                <w:rStyle w:val="Hyperlink"/>
                <w:noProof/>
              </w:rPr>
              <w:t>Situering</w:t>
            </w:r>
            <w:r>
              <w:rPr>
                <w:noProof/>
                <w:webHidden/>
              </w:rPr>
              <w:tab/>
            </w:r>
            <w:r>
              <w:rPr>
                <w:noProof/>
                <w:webHidden/>
              </w:rPr>
              <w:fldChar w:fldCharType="begin"/>
            </w:r>
            <w:r>
              <w:rPr>
                <w:noProof/>
                <w:webHidden/>
              </w:rPr>
              <w:instrText xml:space="preserve"> PAGEREF _Toc153270523 \h </w:instrText>
            </w:r>
            <w:r>
              <w:rPr>
                <w:noProof/>
                <w:webHidden/>
              </w:rPr>
            </w:r>
            <w:r>
              <w:rPr>
                <w:noProof/>
                <w:webHidden/>
              </w:rPr>
              <w:fldChar w:fldCharType="separate"/>
            </w:r>
            <w:r w:rsidR="00C1077F">
              <w:rPr>
                <w:noProof/>
                <w:webHidden/>
              </w:rPr>
              <w:t>7</w:t>
            </w:r>
            <w:r>
              <w:rPr>
                <w:noProof/>
                <w:webHidden/>
              </w:rPr>
              <w:fldChar w:fldCharType="end"/>
            </w:r>
          </w:hyperlink>
        </w:p>
        <w:p w14:paraId="5EAF0478" w14:textId="13CBEC89" w:rsidR="00AB7184" w:rsidRDefault="00AB7184">
          <w:pPr>
            <w:pStyle w:val="Inhopg2"/>
            <w:rPr>
              <w:rFonts w:eastAsiaTheme="minorEastAsia"/>
              <w:color w:val="auto"/>
              <w:kern w:val="2"/>
              <w:lang w:eastAsia="nl-BE"/>
              <w14:ligatures w14:val="standardContextual"/>
            </w:rPr>
          </w:pPr>
          <w:hyperlink w:anchor="_Toc153270524" w:history="1">
            <w:r w:rsidRPr="00971141">
              <w:rPr>
                <w:rStyle w:val="Hyperlink"/>
              </w:rPr>
              <w:t>2.1</w:t>
            </w:r>
            <w:r>
              <w:rPr>
                <w:rFonts w:eastAsiaTheme="minorEastAsia"/>
                <w:color w:val="auto"/>
                <w:kern w:val="2"/>
                <w:lang w:eastAsia="nl-BE"/>
                <w14:ligatures w14:val="standardContextual"/>
              </w:rPr>
              <w:tab/>
            </w:r>
            <w:r w:rsidRPr="00971141">
              <w:rPr>
                <w:rStyle w:val="Hyperlink"/>
              </w:rPr>
              <w:t>Samenhang met de tweede graad</w:t>
            </w:r>
            <w:r>
              <w:rPr>
                <w:webHidden/>
              </w:rPr>
              <w:tab/>
            </w:r>
            <w:r>
              <w:rPr>
                <w:webHidden/>
              </w:rPr>
              <w:fldChar w:fldCharType="begin"/>
            </w:r>
            <w:r>
              <w:rPr>
                <w:webHidden/>
              </w:rPr>
              <w:instrText xml:space="preserve"> PAGEREF _Toc153270524 \h </w:instrText>
            </w:r>
            <w:r>
              <w:rPr>
                <w:webHidden/>
              </w:rPr>
            </w:r>
            <w:r>
              <w:rPr>
                <w:webHidden/>
              </w:rPr>
              <w:fldChar w:fldCharType="separate"/>
            </w:r>
            <w:r w:rsidR="00C1077F">
              <w:rPr>
                <w:webHidden/>
              </w:rPr>
              <w:t>7</w:t>
            </w:r>
            <w:r>
              <w:rPr>
                <w:webHidden/>
              </w:rPr>
              <w:fldChar w:fldCharType="end"/>
            </w:r>
          </w:hyperlink>
        </w:p>
        <w:p w14:paraId="7B4B586A" w14:textId="12A48DA8" w:rsidR="00AB7184" w:rsidRDefault="00AB7184">
          <w:pPr>
            <w:pStyle w:val="Inhopg2"/>
            <w:rPr>
              <w:rFonts w:eastAsiaTheme="minorEastAsia"/>
              <w:color w:val="auto"/>
              <w:kern w:val="2"/>
              <w:lang w:eastAsia="nl-BE"/>
              <w14:ligatures w14:val="standardContextual"/>
            </w:rPr>
          </w:pPr>
          <w:hyperlink w:anchor="_Toc153270525" w:history="1">
            <w:r w:rsidRPr="00971141">
              <w:rPr>
                <w:rStyle w:val="Hyperlink"/>
              </w:rPr>
              <w:t>2.2</w:t>
            </w:r>
            <w:r>
              <w:rPr>
                <w:rFonts w:eastAsiaTheme="minorEastAsia"/>
                <w:color w:val="auto"/>
                <w:kern w:val="2"/>
                <w:lang w:eastAsia="nl-BE"/>
                <w14:ligatures w14:val="standardContextual"/>
              </w:rPr>
              <w:tab/>
            </w:r>
            <w:r w:rsidRPr="00971141">
              <w:rPr>
                <w:rStyle w:val="Hyperlink"/>
              </w:rPr>
              <w:t>Samenhang in de derde graad</w:t>
            </w:r>
            <w:r>
              <w:rPr>
                <w:webHidden/>
              </w:rPr>
              <w:tab/>
            </w:r>
            <w:r>
              <w:rPr>
                <w:webHidden/>
              </w:rPr>
              <w:fldChar w:fldCharType="begin"/>
            </w:r>
            <w:r>
              <w:rPr>
                <w:webHidden/>
              </w:rPr>
              <w:instrText xml:space="preserve"> PAGEREF _Toc153270525 \h </w:instrText>
            </w:r>
            <w:r>
              <w:rPr>
                <w:webHidden/>
              </w:rPr>
            </w:r>
            <w:r>
              <w:rPr>
                <w:webHidden/>
              </w:rPr>
              <w:fldChar w:fldCharType="separate"/>
            </w:r>
            <w:r w:rsidR="00C1077F">
              <w:rPr>
                <w:webHidden/>
              </w:rPr>
              <w:t>7</w:t>
            </w:r>
            <w:r>
              <w:rPr>
                <w:webHidden/>
              </w:rPr>
              <w:fldChar w:fldCharType="end"/>
            </w:r>
          </w:hyperlink>
        </w:p>
        <w:p w14:paraId="148BDF22" w14:textId="6823D0C5" w:rsidR="00AB7184" w:rsidRDefault="00AB7184">
          <w:pPr>
            <w:pStyle w:val="Inhopg3"/>
            <w:rPr>
              <w:rFonts w:eastAsiaTheme="minorEastAsia"/>
              <w:noProof/>
              <w:color w:val="auto"/>
              <w:kern w:val="2"/>
              <w:lang w:eastAsia="nl-BE"/>
              <w14:ligatures w14:val="standardContextual"/>
            </w:rPr>
          </w:pPr>
          <w:hyperlink w:anchor="_Toc153270526" w:history="1">
            <w:r w:rsidRPr="00971141">
              <w:rPr>
                <w:rStyle w:val="Hyperlink"/>
                <w:noProof/>
              </w:rPr>
              <w:t>2.2.1</w:t>
            </w:r>
            <w:r>
              <w:rPr>
                <w:rFonts w:eastAsiaTheme="minorEastAsia"/>
                <w:noProof/>
                <w:color w:val="auto"/>
                <w:kern w:val="2"/>
                <w:lang w:eastAsia="nl-BE"/>
                <w14:ligatures w14:val="standardContextual"/>
              </w:rPr>
              <w:tab/>
            </w:r>
            <w:r w:rsidRPr="00971141">
              <w:rPr>
                <w:rStyle w:val="Hyperlink"/>
                <w:noProof/>
              </w:rPr>
              <w:t>Samenhang met andere leerplannen binnen de finaliteit</w:t>
            </w:r>
            <w:r>
              <w:rPr>
                <w:noProof/>
                <w:webHidden/>
              </w:rPr>
              <w:tab/>
            </w:r>
            <w:r>
              <w:rPr>
                <w:noProof/>
                <w:webHidden/>
              </w:rPr>
              <w:fldChar w:fldCharType="begin"/>
            </w:r>
            <w:r>
              <w:rPr>
                <w:noProof/>
                <w:webHidden/>
              </w:rPr>
              <w:instrText xml:space="preserve"> PAGEREF _Toc153270526 \h </w:instrText>
            </w:r>
            <w:r>
              <w:rPr>
                <w:noProof/>
                <w:webHidden/>
              </w:rPr>
            </w:r>
            <w:r>
              <w:rPr>
                <w:noProof/>
                <w:webHidden/>
              </w:rPr>
              <w:fldChar w:fldCharType="separate"/>
            </w:r>
            <w:r w:rsidR="00C1077F">
              <w:rPr>
                <w:noProof/>
                <w:webHidden/>
              </w:rPr>
              <w:t>7</w:t>
            </w:r>
            <w:r>
              <w:rPr>
                <w:noProof/>
                <w:webHidden/>
              </w:rPr>
              <w:fldChar w:fldCharType="end"/>
            </w:r>
          </w:hyperlink>
        </w:p>
        <w:p w14:paraId="54FBE24F" w14:textId="2A4043D3" w:rsidR="00AB7184" w:rsidRDefault="00AB7184">
          <w:pPr>
            <w:pStyle w:val="Inhopg2"/>
            <w:rPr>
              <w:rFonts w:eastAsiaTheme="minorEastAsia"/>
              <w:color w:val="auto"/>
              <w:kern w:val="2"/>
              <w:lang w:eastAsia="nl-BE"/>
              <w14:ligatures w14:val="standardContextual"/>
            </w:rPr>
          </w:pPr>
          <w:hyperlink w:anchor="_Toc153270527" w:history="1">
            <w:r w:rsidRPr="00971141">
              <w:rPr>
                <w:rStyle w:val="Hyperlink"/>
              </w:rPr>
              <w:t>2.3</w:t>
            </w:r>
            <w:r>
              <w:rPr>
                <w:rFonts w:eastAsiaTheme="minorEastAsia"/>
                <w:color w:val="auto"/>
                <w:kern w:val="2"/>
                <w:lang w:eastAsia="nl-BE"/>
                <w14:ligatures w14:val="standardContextual"/>
              </w:rPr>
              <w:tab/>
            </w:r>
            <w:r w:rsidRPr="00971141">
              <w:rPr>
                <w:rStyle w:val="Hyperlink"/>
              </w:rPr>
              <w:t>Plaats in de lessentabel</w:t>
            </w:r>
            <w:r>
              <w:rPr>
                <w:webHidden/>
              </w:rPr>
              <w:tab/>
            </w:r>
            <w:r>
              <w:rPr>
                <w:webHidden/>
              </w:rPr>
              <w:fldChar w:fldCharType="begin"/>
            </w:r>
            <w:r>
              <w:rPr>
                <w:webHidden/>
              </w:rPr>
              <w:instrText xml:space="preserve"> PAGEREF _Toc153270527 \h </w:instrText>
            </w:r>
            <w:r>
              <w:rPr>
                <w:webHidden/>
              </w:rPr>
            </w:r>
            <w:r>
              <w:rPr>
                <w:webHidden/>
              </w:rPr>
              <w:fldChar w:fldCharType="separate"/>
            </w:r>
            <w:r w:rsidR="00C1077F">
              <w:rPr>
                <w:webHidden/>
              </w:rPr>
              <w:t>7</w:t>
            </w:r>
            <w:r>
              <w:rPr>
                <w:webHidden/>
              </w:rPr>
              <w:fldChar w:fldCharType="end"/>
            </w:r>
          </w:hyperlink>
        </w:p>
        <w:p w14:paraId="5E25CB10" w14:textId="2A59FC1E" w:rsidR="00AB7184" w:rsidRDefault="00AB7184">
          <w:pPr>
            <w:pStyle w:val="Inhopg1"/>
            <w:rPr>
              <w:rFonts w:eastAsiaTheme="minorEastAsia"/>
              <w:b w:val="0"/>
              <w:noProof/>
              <w:color w:val="auto"/>
              <w:kern w:val="2"/>
              <w:sz w:val="22"/>
              <w:lang w:eastAsia="nl-BE"/>
              <w14:ligatures w14:val="standardContextual"/>
            </w:rPr>
          </w:pPr>
          <w:hyperlink w:anchor="_Toc153270528" w:history="1">
            <w:r w:rsidRPr="00971141">
              <w:rPr>
                <w:rStyle w:val="Hyperlink"/>
                <w:noProof/>
              </w:rPr>
              <w:t>3</w:t>
            </w:r>
            <w:r>
              <w:rPr>
                <w:rFonts w:eastAsiaTheme="minorEastAsia"/>
                <w:b w:val="0"/>
                <w:noProof/>
                <w:color w:val="auto"/>
                <w:kern w:val="2"/>
                <w:sz w:val="22"/>
                <w:lang w:eastAsia="nl-BE"/>
                <w14:ligatures w14:val="standardContextual"/>
              </w:rPr>
              <w:tab/>
            </w:r>
            <w:r w:rsidRPr="00971141">
              <w:rPr>
                <w:rStyle w:val="Hyperlink"/>
                <w:noProof/>
              </w:rPr>
              <w:t>Pedagogisch-didactische duiding</w:t>
            </w:r>
            <w:r>
              <w:rPr>
                <w:noProof/>
                <w:webHidden/>
              </w:rPr>
              <w:tab/>
            </w:r>
            <w:r>
              <w:rPr>
                <w:noProof/>
                <w:webHidden/>
              </w:rPr>
              <w:fldChar w:fldCharType="begin"/>
            </w:r>
            <w:r>
              <w:rPr>
                <w:noProof/>
                <w:webHidden/>
              </w:rPr>
              <w:instrText xml:space="preserve"> PAGEREF _Toc153270528 \h </w:instrText>
            </w:r>
            <w:r>
              <w:rPr>
                <w:noProof/>
                <w:webHidden/>
              </w:rPr>
            </w:r>
            <w:r>
              <w:rPr>
                <w:noProof/>
                <w:webHidden/>
              </w:rPr>
              <w:fldChar w:fldCharType="separate"/>
            </w:r>
            <w:r w:rsidR="00C1077F">
              <w:rPr>
                <w:noProof/>
                <w:webHidden/>
              </w:rPr>
              <w:t>7</w:t>
            </w:r>
            <w:r>
              <w:rPr>
                <w:noProof/>
                <w:webHidden/>
              </w:rPr>
              <w:fldChar w:fldCharType="end"/>
            </w:r>
          </w:hyperlink>
        </w:p>
        <w:p w14:paraId="6AEC00E6" w14:textId="34C094C9" w:rsidR="00AB7184" w:rsidRDefault="00AB7184">
          <w:pPr>
            <w:pStyle w:val="Inhopg2"/>
            <w:rPr>
              <w:rFonts w:eastAsiaTheme="minorEastAsia"/>
              <w:color w:val="auto"/>
              <w:kern w:val="2"/>
              <w:lang w:eastAsia="nl-BE"/>
              <w14:ligatures w14:val="standardContextual"/>
            </w:rPr>
          </w:pPr>
          <w:hyperlink w:anchor="_Toc153270529" w:history="1">
            <w:r w:rsidRPr="00971141">
              <w:rPr>
                <w:rStyle w:val="Hyperlink"/>
              </w:rPr>
              <w:t>3.1</w:t>
            </w:r>
            <w:r>
              <w:rPr>
                <w:rFonts w:eastAsiaTheme="minorEastAsia"/>
                <w:color w:val="auto"/>
                <w:kern w:val="2"/>
                <w:lang w:eastAsia="nl-BE"/>
                <w14:ligatures w14:val="standardContextual"/>
              </w:rPr>
              <w:tab/>
            </w:r>
            <w:r w:rsidRPr="00971141">
              <w:rPr>
                <w:rStyle w:val="Hyperlink"/>
              </w:rPr>
              <w:t>Duits en het vormingsconcept</w:t>
            </w:r>
            <w:r>
              <w:rPr>
                <w:webHidden/>
              </w:rPr>
              <w:tab/>
            </w:r>
            <w:r>
              <w:rPr>
                <w:webHidden/>
              </w:rPr>
              <w:fldChar w:fldCharType="begin"/>
            </w:r>
            <w:r>
              <w:rPr>
                <w:webHidden/>
              </w:rPr>
              <w:instrText xml:space="preserve"> PAGEREF _Toc153270529 \h </w:instrText>
            </w:r>
            <w:r>
              <w:rPr>
                <w:webHidden/>
              </w:rPr>
            </w:r>
            <w:r>
              <w:rPr>
                <w:webHidden/>
              </w:rPr>
              <w:fldChar w:fldCharType="separate"/>
            </w:r>
            <w:r w:rsidR="00C1077F">
              <w:rPr>
                <w:webHidden/>
              </w:rPr>
              <w:t>7</w:t>
            </w:r>
            <w:r>
              <w:rPr>
                <w:webHidden/>
              </w:rPr>
              <w:fldChar w:fldCharType="end"/>
            </w:r>
          </w:hyperlink>
        </w:p>
        <w:p w14:paraId="7AEB5A75" w14:textId="5CE46EAE" w:rsidR="00AB7184" w:rsidRDefault="00AB7184">
          <w:pPr>
            <w:pStyle w:val="Inhopg2"/>
            <w:rPr>
              <w:rFonts w:eastAsiaTheme="minorEastAsia"/>
              <w:color w:val="auto"/>
              <w:kern w:val="2"/>
              <w:lang w:eastAsia="nl-BE"/>
              <w14:ligatures w14:val="standardContextual"/>
            </w:rPr>
          </w:pPr>
          <w:hyperlink w:anchor="_Toc153270530" w:history="1">
            <w:r w:rsidRPr="00971141">
              <w:rPr>
                <w:rStyle w:val="Hyperlink"/>
              </w:rPr>
              <w:t>3.2</w:t>
            </w:r>
            <w:r>
              <w:rPr>
                <w:rFonts w:eastAsiaTheme="minorEastAsia"/>
                <w:color w:val="auto"/>
                <w:kern w:val="2"/>
                <w:lang w:eastAsia="nl-BE"/>
                <w14:ligatures w14:val="standardContextual"/>
              </w:rPr>
              <w:tab/>
            </w:r>
            <w:r w:rsidRPr="00971141">
              <w:rPr>
                <w:rStyle w:val="Hyperlink"/>
              </w:rPr>
              <w:t>Krachtlijnen</w:t>
            </w:r>
            <w:r>
              <w:rPr>
                <w:webHidden/>
              </w:rPr>
              <w:tab/>
            </w:r>
            <w:r>
              <w:rPr>
                <w:webHidden/>
              </w:rPr>
              <w:fldChar w:fldCharType="begin"/>
            </w:r>
            <w:r>
              <w:rPr>
                <w:webHidden/>
              </w:rPr>
              <w:instrText xml:space="preserve"> PAGEREF _Toc153270530 \h </w:instrText>
            </w:r>
            <w:r>
              <w:rPr>
                <w:webHidden/>
              </w:rPr>
            </w:r>
            <w:r>
              <w:rPr>
                <w:webHidden/>
              </w:rPr>
              <w:fldChar w:fldCharType="separate"/>
            </w:r>
            <w:r w:rsidR="00C1077F">
              <w:rPr>
                <w:webHidden/>
              </w:rPr>
              <w:t>8</w:t>
            </w:r>
            <w:r>
              <w:rPr>
                <w:webHidden/>
              </w:rPr>
              <w:fldChar w:fldCharType="end"/>
            </w:r>
          </w:hyperlink>
        </w:p>
        <w:p w14:paraId="31FA31B7" w14:textId="6AB4048F" w:rsidR="00AB7184" w:rsidRDefault="00AB7184">
          <w:pPr>
            <w:pStyle w:val="Inhopg2"/>
            <w:rPr>
              <w:rFonts w:eastAsiaTheme="minorEastAsia"/>
              <w:color w:val="auto"/>
              <w:kern w:val="2"/>
              <w:lang w:eastAsia="nl-BE"/>
              <w14:ligatures w14:val="standardContextual"/>
            </w:rPr>
          </w:pPr>
          <w:hyperlink w:anchor="_Toc153270531" w:history="1">
            <w:r w:rsidRPr="00971141">
              <w:rPr>
                <w:rStyle w:val="Hyperlink"/>
              </w:rPr>
              <w:t>3.3</w:t>
            </w:r>
            <w:r>
              <w:rPr>
                <w:rFonts w:eastAsiaTheme="minorEastAsia"/>
                <w:color w:val="auto"/>
                <w:kern w:val="2"/>
                <w:lang w:eastAsia="nl-BE"/>
                <w14:ligatures w14:val="standardContextual"/>
              </w:rPr>
              <w:tab/>
            </w:r>
            <w:r w:rsidRPr="00971141">
              <w:rPr>
                <w:rStyle w:val="Hyperlink"/>
              </w:rPr>
              <w:t>Opbouw</w:t>
            </w:r>
            <w:r>
              <w:rPr>
                <w:webHidden/>
              </w:rPr>
              <w:tab/>
            </w:r>
            <w:r>
              <w:rPr>
                <w:webHidden/>
              </w:rPr>
              <w:fldChar w:fldCharType="begin"/>
            </w:r>
            <w:r>
              <w:rPr>
                <w:webHidden/>
              </w:rPr>
              <w:instrText xml:space="preserve"> PAGEREF _Toc153270531 \h </w:instrText>
            </w:r>
            <w:r>
              <w:rPr>
                <w:webHidden/>
              </w:rPr>
            </w:r>
            <w:r>
              <w:rPr>
                <w:webHidden/>
              </w:rPr>
              <w:fldChar w:fldCharType="separate"/>
            </w:r>
            <w:r w:rsidR="00C1077F">
              <w:rPr>
                <w:webHidden/>
              </w:rPr>
              <w:t>9</w:t>
            </w:r>
            <w:r>
              <w:rPr>
                <w:webHidden/>
              </w:rPr>
              <w:fldChar w:fldCharType="end"/>
            </w:r>
          </w:hyperlink>
        </w:p>
        <w:p w14:paraId="66521305" w14:textId="39FDA8D4" w:rsidR="00AB7184" w:rsidRDefault="00AB7184">
          <w:pPr>
            <w:pStyle w:val="Inhopg2"/>
            <w:rPr>
              <w:rFonts w:eastAsiaTheme="minorEastAsia"/>
              <w:color w:val="auto"/>
              <w:kern w:val="2"/>
              <w:lang w:eastAsia="nl-BE"/>
              <w14:ligatures w14:val="standardContextual"/>
            </w:rPr>
          </w:pPr>
          <w:hyperlink w:anchor="_Toc153270532" w:history="1">
            <w:r w:rsidRPr="00971141">
              <w:rPr>
                <w:rStyle w:val="Hyperlink"/>
              </w:rPr>
              <w:t>3.4</w:t>
            </w:r>
            <w:r>
              <w:rPr>
                <w:rFonts w:eastAsiaTheme="minorEastAsia"/>
                <w:color w:val="auto"/>
                <w:kern w:val="2"/>
                <w:lang w:eastAsia="nl-BE"/>
                <w14:ligatures w14:val="standardContextual"/>
              </w:rPr>
              <w:tab/>
            </w:r>
            <w:r w:rsidRPr="00971141">
              <w:rPr>
                <w:rStyle w:val="Hyperlink"/>
              </w:rPr>
              <w:t>Leerlijnen</w:t>
            </w:r>
            <w:r>
              <w:rPr>
                <w:webHidden/>
              </w:rPr>
              <w:tab/>
            </w:r>
            <w:r>
              <w:rPr>
                <w:webHidden/>
              </w:rPr>
              <w:fldChar w:fldCharType="begin"/>
            </w:r>
            <w:r>
              <w:rPr>
                <w:webHidden/>
              </w:rPr>
              <w:instrText xml:space="preserve"> PAGEREF _Toc153270532 \h </w:instrText>
            </w:r>
            <w:r>
              <w:rPr>
                <w:webHidden/>
              </w:rPr>
            </w:r>
            <w:r>
              <w:rPr>
                <w:webHidden/>
              </w:rPr>
              <w:fldChar w:fldCharType="separate"/>
            </w:r>
            <w:r w:rsidR="00C1077F">
              <w:rPr>
                <w:webHidden/>
              </w:rPr>
              <w:t>9</w:t>
            </w:r>
            <w:r>
              <w:rPr>
                <w:webHidden/>
              </w:rPr>
              <w:fldChar w:fldCharType="end"/>
            </w:r>
          </w:hyperlink>
        </w:p>
        <w:p w14:paraId="75B082FA" w14:textId="3D5E845F" w:rsidR="00AB7184" w:rsidRDefault="00AB7184">
          <w:pPr>
            <w:pStyle w:val="Inhopg3"/>
            <w:rPr>
              <w:rFonts w:eastAsiaTheme="minorEastAsia"/>
              <w:noProof/>
              <w:color w:val="auto"/>
              <w:kern w:val="2"/>
              <w:lang w:eastAsia="nl-BE"/>
              <w14:ligatures w14:val="standardContextual"/>
            </w:rPr>
          </w:pPr>
          <w:hyperlink w:anchor="_Toc153270533" w:history="1">
            <w:r w:rsidRPr="00971141">
              <w:rPr>
                <w:rStyle w:val="Hyperlink"/>
                <w:noProof/>
              </w:rPr>
              <w:t>3.4.1</w:t>
            </w:r>
            <w:r>
              <w:rPr>
                <w:rFonts w:eastAsiaTheme="minorEastAsia"/>
                <w:noProof/>
                <w:color w:val="auto"/>
                <w:kern w:val="2"/>
                <w:lang w:eastAsia="nl-BE"/>
                <w14:ligatures w14:val="standardContextual"/>
              </w:rPr>
              <w:tab/>
            </w:r>
            <w:r w:rsidRPr="00971141">
              <w:rPr>
                <w:rStyle w:val="Hyperlink"/>
                <w:noProof/>
              </w:rPr>
              <w:t>Samenhang met de tweede graad</w:t>
            </w:r>
            <w:r>
              <w:rPr>
                <w:noProof/>
                <w:webHidden/>
              </w:rPr>
              <w:tab/>
            </w:r>
            <w:r>
              <w:rPr>
                <w:noProof/>
                <w:webHidden/>
              </w:rPr>
              <w:fldChar w:fldCharType="begin"/>
            </w:r>
            <w:r>
              <w:rPr>
                <w:noProof/>
                <w:webHidden/>
              </w:rPr>
              <w:instrText xml:space="preserve"> PAGEREF _Toc153270533 \h </w:instrText>
            </w:r>
            <w:r>
              <w:rPr>
                <w:noProof/>
                <w:webHidden/>
              </w:rPr>
            </w:r>
            <w:r>
              <w:rPr>
                <w:noProof/>
                <w:webHidden/>
              </w:rPr>
              <w:fldChar w:fldCharType="separate"/>
            </w:r>
            <w:r w:rsidR="00C1077F">
              <w:rPr>
                <w:noProof/>
                <w:webHidden/>
              </w:rPr>
              <w:t>9</w:t>
            </w:r>
            <w:r>
              <w:rPr>
                <w:noProof/>
                <w:webHidden/>
              </w:rPr>
              <w:fldChar w:fldCharType="end"/>
            </w:r>
          </w:hyperlink>
        </w:p>
        <w:p w14:paraId="0F9D9AB3" w14:textId="6B3837DE" w:rsidR="00AB7184" w:rsidRDefault="00AB7184">
          <w:pPr>
            <w:pStyle w:val="Inhopg3"/>
            <w:rPr>
              <w:rFonts w:eastAsiaTheme="minorEastAsia"/>
              <w:noProof/>
              <w:color w:val="auto"/>
              <w:kern w:val="2"/>
              <w:lang w:eastAsia="nl-BE"/>
              <w14:ligatures w14:val="standardContextual"/>
            </w:rPr>
          </w:pPr>
          <w:hyperlink w:anchor="_Toc153270534" w:history="1">
            <w:r w:rsidRPr="00971141">
              <w:rPr>
                <w:rStyle w:val="Hyperlink"/>
                <w:noProof/>
              </w:rPr>
              <w:t>3.4.2</w:t>
            </w:r>
            <w:r>
              <w:rPr>
                <w:rFonts w:eastAsiaTheme="minorEastAsia"/>
                <w:noProof/>
                <w:color w:val="auto"/>
                <w:kern w:val="2"/>
                <w:lang w:eastAsia="nl-BE"/>
                <w14:ligatures w14:val="standardContextual"/>
              </w:rPr>
              <w:tab/>
            </w:r>
            <w:r w:rsidRPr="00971141">
              <w:rPr>
                <w:rStyle w:val="Hyperlink"/>
                <w:noProof/>
              </w:rPr>
              <w:t>Samenhang in de derde graad</w:t>
            </w:r>
            <w:r>
              <w:rPr>
                <w:noProof/>
                <w:webHidden/>
              </w:rPr>
              <w:tab/>
            </w:r>
            <w:r>
              <w:rPr>
                <w:noProof/>
                <w:webHidden/>
              </w:rPr>
              <w:fldChar w:fldCharType="begin"/>
            </w:r>
            <w:r>
              <w:rPr>
                <w:noProof/>
                <w:webHidden/>
              </w:rPr>
              <w:instrText xml:space="preserve"> PAGEREF _Toc153270534 \h </w:instrText>
            </w:r>
            <w:r>
              <w:rPr>
                <w:noProof/>
                <w:webHidden/>
              </w:rPr>
            </w:r>
            <w:r>
              <w:rPr>
                <w:noProof/>
                <w:webHidden/>
              </w:rPr>
              <w:fldChar w:fldCharType="separate"/>
            </w:r>
            <w:r w:rsidR="00C1077F">
              <w:rPr>
                <w:noProof/>
                <w:webHidden/>
              </w:rPr>
              <w:t>9</w:t>
            </w:r>
            <w:r>
              <w:rPr>
                <w:noProof/>
                <w:webHidden/>
              </w:rPr>
              <w:fldChar w:fldCharType="end"/>
            </w:r>
          </w:hyperlink>
        </w:p>
        <w:p w14:paraId="2C446B78" w14:textId="0D5493AD" w:rsidR="00AB7184" w:rsidRDefault="00AB7184">
          <w:pPr>
            <w:pStyle w:val="Inhopg2"/>
            <w:rPr>
              <w:rFonts w:eastAsiaTheme="minorEastAsia"/>
              <w:color w:val="auto"/>
              <w:kern w:val="2"/>
              <w:lang w:eastAsia="nl-BE"/>
              <w14:ligatures w14:val="standardContextual"/>
            </w:rPr>
          </w:pPr>
          <w:hyperlink w:anchor="_Toc153270535" w:history="1">
            <w:r w:rsidRPr="00971141">
              <w:rPr>
                <w:rStyle w:val="Hyperlink"/>
              </w:rPr>
              <w:t>3.5</w:t>
            </w:r>
            <w:r>
              <w:rPr>
                <w:rFonts w:eastAsiaTheme="minorEastAsia"/>
                <w:color w:val="auto"/>
                <w:kern w:val="2"/>
                <w:lang w:eastAsia="nl-BE"/>
                <w14:ligatures w14:val="standardContextual"/>
              </w:rPr>
              <w:tab/>
            </w:r>
            <w:r w:rsidRPr="00971141">
              <w:rPr>
                <w:rStyle w:val="Hyperlink"/>
              </w:rPr>
              <w:t>Aandachtspunten</w:t>
            </w:r>
            <w:r>
              <w:rPr>
                <w:webHidden/>
              </w:rPr>
              <w:tab/>
            </w:r>
            <w:r>
              <w:rPr>
                <w:webHidden/>
              </w:rPr>
              <w:fldChar w:fldCharType="begin"/>
            </w:r>
            <w:r>
              <w:rPr>
                <w:webHidden/>
              </w:rPr>
              <w:instrText xml:space="preserve"> PAGEREF _Toc153270535 \h </w:instrText>
            </w:r>
            <w:r>
              <w:rPr>
                <w:webHidden/>
              </w:rPr>
            </w:r>
            <w:r>
              <w:rPr>
                <w:webHidden/>
              </w:rPr>
              <w:fldChar w:fldCharType="separate"/>
            </w:r>
            <w:r w:rsidR="00C1077F">
              <w:rPr>
                <w:webHidden/>
              </w:rPr>
              <w:t>10</w:t>
            </w:r>
            <w:r>
              <w:rPr>
                <w:webHidden/>
              </w:rPr>
              <w:fldChar w:fldCharType="end"/>
            </w:r>
          </w:hyperlink>
        </w:p>
        <w:p w14:paraId="57DB9509" w14:textId="499BE3A4" w:rsidR="00AB7184" w:rsidRDefault="00AB7184">
          <w:pPr>
            <w:pStyle w:val="Inhopg2"/>
            <w:rPr>
              <w:rFonts w:eastAsiaTheme="minorEastAsia"/>
              <w:color w:val="auto"/>
              <w:kern w:val="2"/>
              <w:lang w:eastAsia="nl-BE"/>
              <w14:ligatures w14:val="standardContextual"/>
            </w:rPr>
          </w:pPr>
          <w:hyperlink w:anchor="_Toc153270536" w:history="1">
            <w:r w:rsidRPr="00971141">
              <w:rPr>
                <w:rStyle w:val="Hyperlink"/>
              </w:rPr>
              <w:t>3.6</w:t>
            </w:r>
            <w:r>
              <w:rPr>
                <w:rFonts w:eastAsiaTheme="minorEastAsia"/>
                <w:color w:val="auto"/>
                <w:kern w:val="2"/>
                <w:lang w:eastAsia="nl-BE"/>
                <w14:ligatures w14:val="standardContextual"/>
              </w:rPr>
              <w:tab/>
            </w:r>
            <w:r w:rsidRPr="00971141">
              <w:rPr>
                <w:rStyle w:val="Hyperlink"/>
              </w:rPr>
              <w:t>Leerplanpagina</w:t>
            </w:r>
            <w:r>
              <w:rPr>
                <w:webHidden/>
              </w:rPr>
              <w:tab/>
            </w:r>
            <w:r>
              <w:rPr>
                <w:webHidden/>
              </w:rPr>
              <w:fldChar w:fldCharType="begin"/>
            </w:r>
            <w:r>
              <w:rPr>
                <w:webHidden/>
              </w:rPr>
              <w:instrText xml:space="preserve"> PAGEREF _Toc153270536 \h </w:instrText>
            </w:r>
            <w:r>
              <w:rPr>
                <w:webHidden/>
              </w:rPr>
            </w:r>
            <w:r>
              <w:rPr>
                <w:webHidden/>
              </w:rPr>
              <w:fldChar w:fldCharType="separate"/>
            </w:r>
            <w:r w:rsidR="00C1077F">
              <w:rPr>
                <w:webHidden/>
              </w:rPr>
              <w:t>12</w:t>
            </w:r>
            <w:r>
              <w:rPr>
                <w:webHidden/>
              </w:rPr>
              <w:fldChar w:fldCharType="end"/>
            </w:r>
          </w:hyperlink>
        </w:p>
        <w:p w14:paraId="1DF16E30" w14:textId="46F38215" w:rsidR="00AB7184" w:rsidRDefault="00AB7184">
          <w:pPr>
            <w:pStyle w:val="Inhopg1"/>
            <w:rPr>
              <w:rFonts w:eastAsiaTheme="minorEastAsia"/>
              <w:b w:val="0"/>
              <w:noProof/>
              <w:color w:val="auto"/>
              <w:kern w:val="2"/>
              <w:sz w:val="22"/>
              <w:lang w:eastAsia="nl-BE"/>
              <w14:ligatures w14:val="standardContextual"/>
            </w:rPr>
          </w:pPr>
          <w:hyperlink w:anchor="_Toc153270537" w:history="1">
            <w:r w:rsidRPr="00971141">
              <w:rPr>
                <w:rStyle w:val="Hyperlink"/>
                <w:noProof/>
              </w:rPr>
              <w:t>4</w:t>
            </w:r>
            <w:r>
              <w:rPr>
                <w:rFonts w:eastAsiaTheme="minorEastAsia"/>
                <w:b w:val="0"/>
                <w:noProof/>
                <w:color w:val="auto"/>
                <w:kern w:val="2"/>
                <w:sz w:val="22"/>
                <w:lang w:eastAsia="nl-BE"/>
                <w14:ligatures w14:val="standardContextual"/>
              </w:rPr>
              <w:tab/>
            </w:r>
            <w:r w:rsidRPr="00971141">
              <w:rPr>
                <w:rStyle w:val="Hyperlink"/>
                <w:noProof/>
              </w:rPr>
              <w:t>Leerplandoelen</w:t>
            </w:r>
            <w:r>
              <w:rPr>
                <w:noProof/>
                <w:webHidden/>
              </w:rPr>
              <w:tab/>
            </w:r>
            <w:r>
              <w:rPr>
                <w:noProof/>
                <w:webHidden/>
              </w:rPr>
              <w:fldChar w:fldCharType="begin"/>
            </w:r>
            <w:r>
              <w:rPr>
                <w:noProof/>
                <w:webHidden/>
              </w:rPr>
              <w:instrText xml:space="preserve"> PAGEREF _Toc153270537 \h </w:instrText>
            </w:r>
            <w:r>
              <w:rPr>
                <w:noProof/>
                <w:webHidden/>
              </w:rPr>
            </w:r>
            <w:r>
              <w:rPr>
                <w:noProof/>
                <w:webHidden/>
              </w:rPr>
              <w:fldChar w:fldCharType="separate"/>
            </w:r>
            <w:r w:rsidR="00C1077F">
              <w:rPr>
                <w:noProof/>
                <w:webHidden/>
              </w:rPr>
              <w:t>12</w:t>
            </w:r>
            <w:r>
              <w:rPr>
                <w:noProof/>
                <w:webHidden/>
              </w:rPr>
              <w:fldChar w:fldCharType="end"/>
            </w:r>
          </w:hyperlink>
        </w:p>
        <w:p w14:paraId="521CDAD6" w14:textId="49698879" w:rsidR="00AB7184" w:rsidRDefault="00AB7184">
          <w:pPr>
            <w:pStyle w:val="Inhopg2"/>
            <w:rPr>
              <w:rFonts w:eastAsiaTheme="minorEastAsia"/>
              <w:color w:val="auto"/>
              <w:kern w:val="2"/>
              <w:lang w:eastAsia="nl-BE"/>
              <w14:ligatures w14:val="standardContextual"/>
            </w:rPr>
          </w:pPr>
          <w:hyperlink w:anchor="_Toc153270538" w:history="1">
            <w:r w:rsidRPr="00971141">
              <w:rPr>
                <w:rStyle w:val="Hyperlink"/>
              </w:rPr>
              <w:t>4.1</w:t>
            </w:r>
            <w:r>
              <w:rPr>
                <w:rFonts w:eastAsiaTheme="minorEastAsia"/>
                <w:color w:val="auto"/>
                <w:kern w:val="2"/>
                <w:lang w:eastAsia="nl-BE"/>
                <w14:ligatures w14:val="standardContextual"/>
              </w:rPr>
              <w:tab/>
            </w:r>
            <w:r w:rsidRPr="00971141">
              <w:rPr>
                <w:rStyle w:val="Hyperlink"/>
              </w:rPr>
              <w:t>Communicatie: receptief, productief en interactief</w:t>
            </w:r>
            <w:r>
              <w:rPr>
                <w:webHidden/>
              </w:rPr>
              <w:tab/>
            </w:r>
            <w:r>
              <w:rPr>
                <w:webHidden/>
              </w:rPr>
              <w:fldChar w:fldCharType="begin"/>
            </w:r>
            <w:r>
              <w:rPr>
                <w:webHidden/>
              </w:rPr>
              <w:instrText xml:space="preserve"> PAGEREF _Toc153270538 \h </w:instrText>
            </w:r>
            <w:r>
              <w:rPr>
                <w:webHidden/>
              </w:rPr>
            </w:r>
            <w:r>
              <w:rPr>
                <w:webHidden/>
              </w:rPr>
              <w:fldChar w:fldCharType="separate"/>
            </w:r>
            <w:r w:rsidR="00C1077F">
              <w:rPr>
                <w:webHidden/>
              </w:rPr>
              <w:t>12</w:t>
            </w:r>
            <w:r>
              <w:rPr>
                <w:webHidden/>
              </w:rPr>
              <w:fldChar w:fldCharType="end"/>
            </w:r>
          </w:hyperlink>
        </w:p>
        <w:p w14:paraId="380434CF" w14:textId="14C71137" w:rsidR="00AB7184" w:rsidRDefault="00AB7184">
          <w:pPr>
            <w:pStyle w:val="Inhopg2"/>
            <w:rPr>
              <w:rFonts w:eastAsiaTheme="minorEastAsia"/>
              <w:color w:val="auto"/>
              <w:kern w:val="2"/>
              <w:lang w:eastAsia="nl-BE"/>
              <w14:ligatures w14:val="standardContextual"/>
            </w:rPr>
          </w:pPr>
          <w:hyperlink w:anchor="_Toc153270539" w:history="1">
            <w:r w:rsidRPr="00971141">
              <w:rPr>
                <w:rStyle w:val="Hyperlink"/>
              </w:rPr>
              <w:t>4.2</w:t>
            </w:r>
            <w:r>
              <w:rPr>
                <w:rFonts w:eastAsiaTheme="minorEastAsia"/>
                <w:color w:val="auto"/>
                <w:kern w:val="2"/>
                <w:lang w:eastAsia="nl-BE"/>
                <w14:ligatures w14:val="standardContextual"/>
              </w:rPr>
              <w:tab/>
            </w:r>
            <w:r w:rsidRPr="00971141">
              <w:rPr>
                <w:rStyle w:val="Hyperlink"/>
              </w:rPr>
              <w:t>Identiteit in diversiteit</w:t>
            </w:r>
            <w:r>
              <w:rPr>
                <w:webHidden/>
              </w:rPr>
              <w:tab/>
            </w:r>
            <w:r>
              <w:rPr>
                <w:webHidden/>
              </w:rPr>
              <w:fldChar w:fldCharType="begin"/>
            </w:r>
            <w:r>
              <w:rPr>
                <w:webHidden/>
              </w:rPr>
              <w:instrText xml:space="preserve"> PAGEREF _Toc153270539 \h </w:instrText>
            </w:r>
            <w:r>
              <w:rPr>
                <w:webHidden/>
              </w:rPr>
            </w:r>
            <w:r>
              <w:rPr>
                <w:webHidden/>
              </w:rPr>
              <w:fldChar w:fldCharType="separate"/>
            </w:r>
            <w:r w:rsidR="00C1077F">
              <w:rPr>
                <w:webHidden/>
              </w:rPr>
              <w:t>15</w:t>
            </w:r>
            <w:r>
              <w:rPr>
                <w:webHidden/>
              </w:rPr>
              <w:fldChar w:fldCharType="end"/>
            </w:r>
          </w:hyperlink>
        </w:p>
        <w:p w14:paraId="146AC6B6" w14:textId="0492BD98" w:rsidR="00AB7184" w:rsidRDefault="00AB7184">
          <w:pPr>
            <w:pStyle w:val="Inhopg2"/>
            <w:rPr>
              <w:rFonts w:eastAsiaTheme="minorEastAsia"/>
              <w:color w:val="auto"/>
              <w:kern w:val="2"/>
              <w:lang w:eastAsia="nl-BE"/>
              <w14:ligatures w14:val="standardContextual"/>
            </w:rPr>
          </w:pPr>
          <w:hyperlink w:anchor="_Toc153270540" w:history="1">
            <w:r w:rsidRPr="00971141">
              <w:rPr>
                <w:rStyle w:val="Hyperlink"/>
              </w:rPr>
              <w:t>4.3</w:t>
            </w:r>
            <w:r>
              <w:rPr>
                <w:rFonts w:eastAsiaTheme="minorEastAsia"/>
                <w:color w:val="auto"/>
                <w:kern w:val="2"/>
                <w:lang w:eastAsia="nl-BE"/>
                <w14:ligatures w14:val="standardContextual"/>
              </w:rPr>
              <w:tab/>
            </w:r>
            <w:r w:rsidRPr="00971141">
              <w:rPr>
                <w:rStyle w:val="Hyperlink"/>
              </w:rPr>
              <w:t>Literatuur</w:t>
            </w:r>
            <w:r>
              <w:rPr>
                <w:webHidden/>
              </w:rPr>
              <w:tab/>
            </w:r>
            <w:r>
              <w:rPr>
                <w:webHidden/>
              </w:rPr>
              <w:fldChar w:fldCharType="begin"/>
            </w:r>
            <w:r>
              <w:rPr>
                <w:webHidden/>
              </w:rPr>
              <w:instrText xml:space="preserve"> PAGEREF _Toc153270540 \h </w:instrText>
            </w:r>
            <w:r>
              <w:rPr>
                <w:webHidden/>
              </w:rPr>
            </w:r>
            <w:r>
              <w:rPr>
                <w:webHidden/>
              </w:rPr>
              <w:fldChar w:fldCharType="separate"/>
            </w:r>
            <w:r w:rsidR="00C1077F">
              <w:rPr>
                <w:webHidden/>
              </w:rPr>
              <w:t>15</w:t>
            </w:r>
            <w:r>
              <w:rPr>
                <w:webHidden/>
              </w:rPr>
              <w:fldChar w:fldCharType="end"/>
            </w:r>
          </w:hyperlink>
        </w:p>
        <w:p w14:paraId="5F5601F7" w14:textId="29FA7FF1" w:rsidR="00AB7184" w:rsidRDefault="00AB7184">
          <w:pPr>
            <w:pStyle w:val="Inhopg2"/>
            <w:rPr>
              <w:rFonts w:eastAsiaTheme="minorEastAsia"/>
              <w:color w:val="auto"/>
              <w:kern w:val="2"/>
              <w:lang w:eastAsia="nl-BE"/>
              <w14:ligatures w14:val="standardContextual"/>
            </w:rPr>
          </w:pPr>
          <w:hyperlink w:anchor="_Toc153270541" w:history="1">
            <w:r w:rsidRPr="00971141">
              <w:rPr>
                <w:rStyle w:val="Hyperlink"/>
              </w:rPr>
              <w:t>4.4</w:t>
            </w:r>
            <w:r>
              <w:rPr>
                <w:rFonts w:eastAsiaTheme="minorEastAsia"/>
                <w:color w:val="auto"/>
                <w:kern w:val="2"/>
                <w:lang w:eastAsia="nl-BE"/>
                <w14:ligatures w14:val="standardContextual"/>
              </w:rPr>
              <w:tab/>
            </w:r>
            <w:r w:rsidRPr="00971141">
              <w:rPr>
                <w:rStyle w:val="Hyperlink"/>
              </w:rPr>
              <w:t>Taalsysteem en taalgebruik ter ondersteuning van de communicatie</w:t>
            </w:r>
            <w:r>
              <w:rPr>
                <w:webHidden/>
              </w:rPr>
              <w:tab/>
            </w:r>
            <w:r>
              <w:rPr>
                <w:webHidden/>
              </w:rPr>
              <w:fldChar w:fldCharType="begin"/>
            </w:r>
            <w:r>
              <w:rPr>
                <w:webHidden/>
              </w:rPr>
              <w:instrText xml:space="preserve"> PAGEREF _Toc153270541 \h </w:instrText>
            </w:r>
            <w:r>
              <w:rPr>
                <w:webHidden/>
              </w:rPr>
            </w:r>
            <w:r>
              <w:rPr>
                <w:webHidden/>
              </w:rPr>
              <w:fldChar w:fldCharType="separate"/>
            </w:r>
            <w:r w:rsidR="00C1077F">
              <w:rPr>
                <w:webHidden/>
              </w:rPr>
              <w:t>16</w:t>
            </w:r>
            <w:r>
              <w:rPr>
                <w:webHidden/>
              </w:rPr>
              <w:fldChar w:fldCharType="end"/>
            </w:r>
          </w:hyperlink>
        </w:p>
        <w:p w14:paraId="0196565F" w14:textId="65D54D73" w:rsidR="00AB7184" w:rsidRDefault="00AB7184">
          <w:pPr>
            <w:pStyle w:val="Inhopg2"/>
            <w:rPr>
              <w:rFonts w:eastAsiaTheme="minorEastAsia"/>
              <w:color w:val="auto"/>
              <w:kern w:val="2"/>
              <w:lang w:eastAsia="nl-BE"/>
              <w14:ligatures w14:val="standardContextual"/>
            </w:rPr>
          </w:pPr>
          <w:hyperlink w:anchor="_Toc153270542" w:history="1">
            <w:r w:rsidRPr="00971141">
              <w:rPr>
                <w:rStyle w:val="Hyperlink"/>
              </w:rPr>
              <w:t>4.5</w:t>
            </w:r>
            <w:r>
              <w:rPr>
                <w:rFonts w:eastAsiaTheme="minorEastAsia"/>
                <w:color w:val="auto"/>
                <w:kern w:val="2"/>
                <w:lang w:eastAsia="nl-BE"/>
                <w14:ligatures w14:val="standardContextual"/>
              </w:rPr>
              <w:tab/>
            </w:r>
            <w:r w:rsidRPr="00971141">
              <w:rPr>
                <w:rStyle w:val="Hyperlink"/>
              </w:rPr>
              <w:t>Onderzoekscompetentie</w:t>
            </w:r>
            <w:r>
              <w:rPr>
                <w:webHidden/>
              </w:rPr>
              <w:tab/>
            </w:r>
            <w:r>
              <w:rPr>
                <w:webHidden/>
              </w:rPr>
              <w:fldChar w:fldCharType="begin"/>
            </w:r>
            <w:r>
              <w:rPr>
                <w:webHidden/>
              </w:rPr>
              <w:instrText xml:space="preserve"> PAGEREF _Toc153270542 \h </w:instrText>
            </w:r>
            <w:r>
              <w:rPr>
                <w:webHidden/>
              </w:rPr>
            </w:r>
            <w:r>
              <w:rPr>
                <w:webHidden/>
              </w:rPr>
              <w:fldChar w:fldCharType="separate"/>
            </w:r>
            <w:r w:rsidR="00C1077F">
              <w:rPr>
                <w:webHidden/>
              </w:rPr>
              <w:t>18</w:t>
            </w:r>
            <w:r>
              <w:rPr>
                <w:webHidden/>
              </w:rPr>
              <w:fldChar w:fldCharType="end"/>
            </w:r>
          </w:hyperlink>
        </w:p>
        <w:p w14:paraId="7F7C34BA" w14:textId="4E6E4A77" w:rsidR="00AB7184" w:rsidRDefault="00AB7184">
          <w:pPr>
            <w:pStyle w:val="Inhopg1"/>
            <w:rPr>
              <w:rFonts w:eastAsiaTheme="minorEastAsia"/>
              <w:b w:val="0"/>
              <w:noProof/>
              <w:color w:val="auto"/>
              <w:kern w:val="2"/>
              <w:sz w:val="22"/>
              <w:lang w:eastAsia="nl-BE"/>
              <w14:ligatures w14:val="standardContextual"/>
            </w:rPr>
          </w:pPr>
          <w:hyperlink w:anchor="_Toc153270543" w:history="1">
            <w:r w:rsidRPr="00971141">
              <w:rPr>
                <w:rStyle w:val="Hyperlink"/>
                <w:noProof/>
              </w:rPr>
              <w:t>5</w:t>
            </w:r>
            <w:r>
              <w:rPr>
                <w:rFonts w:eastAsiaTheme="minorEastAsia"/>
                <w:b w:val="0"/>
                <w:noProof/>
                <w:color w:val="auto"/>
                <w:kern w:val="2"/>
                <w:sz w:val="22"/>
                <w:lang w:eastAsia="nl-BE"/>
                <w14:ligatures w14:val="standardContextual"/>
              </w:rPr>
              <w:tab/>
            </w:r>
            <w:r w:rsidRPr="00971141">
              <w:rPr>
                <w:rStyle w:val="Hyperlink"/>
                <w:noProof/>
              </w:rPr>
              <w:t>Lexicon en pop-ups</w:t>
            </w:r>
            <w:r>
              <w:rPr>
                <w:noProof/>
                <w:webHidden/>
              </w:rPr>
              <w:tab/>
            </w:r>
            <w:r>
              <w:rPr>
                <w:noProof/>
                <w:webHidden/>
              </w:rPr>
              <w:fldChar w:fldCharType="begin"/>
            </w:r>
            <w:r>
              <w:rPr>
                <w:noProof/>
                <w:webHidden/>
              </w:rPr>
              <w:instrText xml:space="preserve"> PAGEREF _Toc153270543 \h </w:instrText>
            </w:r>
            <w:r>
              <w:rPr>
                <w:noProof/>
                <w:webHidden/>
              </w:rPr>
            </w:r>
            <w:r>
              <w:rPr>
                <w:noProof/>
                <w:webHidden/>
              </w:rPr>
              <w:fldChar w:fldCharType="separate"/>
            </w:r>
            <w:r w:rsidR="00C1077F">
              <w:rPr>
                <w:noProof/>
                <w:webHidden/>
              </w:rPr>
              <w:t>19</w:t>
            </w:r>
            <w:r>
              <w:rPr>
                <w:noProof/>
                <w:webHidden/>
              </w:rPr>
              <w:fldChar w:fldCharType="end"/>
            </w:r>
          </w:hyperlink>
        </w:p>
        <w:p w14:paraId="5AFFC8F1" w14:textId="3B71A550" w:rsidR="00AB7184" w:rsidRDefault="00AB7184">
          <w:pPr>
            <w:pStyle w:val="Inhopg2"/>
            <w:rPr>
              <w:rFonts w:eastAsiaTheme="minorEastAsia"/>
              <w:color w:val="auto"/>
              <w:kern w:val="2"/>
              <w:lang w:eastAsia="nl-BE"/>
              <w14:ligatures w14:val="standardContextual"/>
            </w:rPr>
          </w:pPr>
          <w:hyperlink w:anchor="_Toc153270544" w:history="1">
            <w:r w:rsidRPr="00971141">
              <w:rPr>
                <w:rStyle w:val="Hyperlink"/>
              </w:rPr>
              <w:t>5.1</w:t>
            </w:r>
            <w:r>
              <w:rPr>
                <w:rFonts w:eastAsiaTheme="minorEastAsia"/>
                <w:color w:val="auto"/>
                <w:kern w:val="2"/>
                <w:lang w:eastAsia="nl-BE"/>
                <w14:ligatures w14:val="standardContextual"/>
              </w:rPr>
              <w:tab/>
            </w:r>
            <w:r w:rsidRPr="00971141">
              <w:rPr>
                <w:rStyle w:val="Hyperlink"/>
              </w:rPr>
              <w:t>Lexicon</w:t>
            </w:r>
            <w:r>
              <w:rPr>
                <w:webHidden/>
              </w:rPr>
              <w:tab/>
            </w:r>
            <w:r>
              <w:rPr>
                <w:webHidden/>
              </w:rPr>
              <w:fldChar w:fldCharType="begin"/>
            </w:r>
            <w:r>
              <w:rPr>
                <w:webHidden/>
              </w:rPr>
              <w:instrText xml:space="preserve"> PAGEREF _Toc153270544 \h </w:instrText>
            </w:r>
            <w:r>
              <w:rPr>
                <w:webHidden/>
              </w:rPr>
            </w:r>
            <w:r>
              <w:rPr>
                <w:webHidden/>
              </w:rPr>
              <w:fldChar w:fldCharType="separate"/>
            </w:r>
            <w:r w:rsidR="00C1077F">
              <w:rPr>
                <w:webHidden/>
              </w:rPr>
              <w:t>19</w:t>
            </w:r>
            <w:r>
              <w:rPr>
                <w:webHidden/>
              </w:rPr>
              <w:fldChar w:fldCharType="end"/>
            </w:r>
          </w:hyperlink>
        </w:p>
        <w:p w14:paraId="21CCB738" w14:textId="51A5B359" w:rsidR="00AB7184" w:rsidRDefault="00AB7184">
          <w:pPr>
            <w:pStyle w:val="Inhopg2"/>
            <w:rPr>
              <w:rFonts w:eastAsiaTheme="minorEastAsia"/>
              <w:color w:val="auto"/>
              <w:kern w:val="2"/>
              <w:lang w:eastAsia="nl-BE"/>
              <w14:ligatures w14:val="standardContextual"/>
            </w:rPr>
          </w:pPr>
          <w:hyperlink w:anchor="_Toc153270545" w:history="1">
            <w:r w:rsidRPr="00971141">
              <w:rPr>
                <w:rStyle w:val="Hyperlink"/>
              </w:rPr>
              <w:t>5.2</w:t>
            </w:r>
            <w:r>
              <w:rPr>
                <w:rFonts w:eastAsiaTheme="minorEastAsia"/>
                <w:color w:val="auto"/>
                <w:kern w:val="2"/>
                <w:lang w:eastAsia="nl-BE"/>
                <w14:ligatures w14:val="standardContextual"/>
              </w:rPr>
              <w:tab/>
            </w:r>
            <w:r w:rsidRPr="00971141">
              <w:rPr>
                <w:rStyle w:val="Hyperlink"/>
              </w:rPr>
              <w:t>Pop-ups</w:t>
            </w:r>
            <w:r>
              <w:rPr>
                <w:webHidden/>
              </w:rPr>
              <w:tab/>
            </w:r>
            <w:r>
              <w:rPr>
                <w:webHidden/>
              </w:rPr>
              <w:fldChar w:fldCharType="begin"/>
            </w:r>
            <w:r>
              <w:rPr>
                <w:webHidden/>
              </w:rPr>
              <w:instrText xml:space="preserve"> PAGEREF _Toc153270545 \h </w:instrText>
            </w:r>
            <w:r>
              <w:rPr>
                <w:webHidden/>
              </w:rPr>
            </w:r>
            <w:r>
              <w:rPr>
                <w:webHidden/>
              </w:rPr>
              <w:fldChar w:fldCharType="separate"/>
            </w:r>
            <w:r w:rsidR="00C1077F">
              <w:rPr>
                <w:webHidden/>
              </w:rPr>
              <w:t>21</w:t>
            </w:r>
            <w:r>
              <w:rPr>
                <w:webHidden/>
              </w:rPr>
              <w:fldChar w:fldCharType="end"/>
            </w:r>
          </w:hyperlink>
        </w:p>
        <w:p w14:paraId="459DA7E0" w14:textId="53CF2677" w:rsidR="00AB7184" w:rsidRDefault="00AB7184">
          <w:pPr>
            <w:pStyle w:val="Inhopg1"/>
            <w:rPr>
              <w:rFonts w:eastAsiaTheme="minorEastAsia"/>
              <w:b w:val="0"/>
              <w:noProof/>
              <w:color w:val="auto"/>
              <w:kern w:val="2"/>
              <w:sz w:val="22"/>
              <w:lang w:eastAsia="nl-BE"/>
              <w14:ligatures w14:val="standardContextual"/>
            </w:rPr>
          </w:pPr>
          <w:hyperlink w:anchor="_Toc153270546" w:history="1">
            <w:r w:rsidRPr="00971141">
              <w:rPr>
                <w:rStyle w:val="Hyperlink"/>
                <w:noProof/>
              </w:rPr>
              <w:t>6</w:t>
            </w:r>
            <w:r>
              <w:rPr>
                <w:rFonts w:eastAsiaTheme="minorEastAsia"/>
                <w:b w:val="0"/>
                <w:noProof/>
                <w:color w:val="auto"/>
                <w:kern w:val="2"/>
                <w:sz w:val="22"/>
                <w:lang w:eastAsia="nl-BE"/>
                <w14:ligatures w14:val="standardContextual"/>
              </w:rPr>
              <w:tab/>
            </w:r>
            <w:r w:rsidRPr="00971141">
              <w:rPr>
                <w:rStyle w:val="Hyperlink"/>
                <w:noProof/>
              </w:rPr>
              <w:t>Basisuitrusting</w:t>
            </w:r>
            <w:r>
              <w:rPr>
                <w:noProof/>
                <w:webHidden/>
              </w:rPr>
              <w:tab/>
            </w:r>
            <w:r>
              <w:rPr>
                <w:noProof/>
                <w:webHidden/>
              </w:rPr>
              <w:fldChar w:fldCharType="begin"/>
            </w:r>
            <w:r>
              <w:rPr>
                <w:noProof/>
                <w:webHidden/>
              </w:rPr>
              <w:instrText xml:space="preserve"> PAGEREF _Toc153270546 \h </w:instrText>
            </w:r>
            <w:r>
              <w:rPr>
                <w:noProof/>
                <w:webHidden/>
              </w:rPr>
            </w:r>
            <w:r>
              <w:rPr>
                <w:noProof/>
                <w:webHidden/>
              </w:rPr>
              <w:fldChar w:fldCharType="separate"/>
            </w:r>
            <w:r w:rsidR="00C1077F">
              <w:rPr>
                <w:noProof/>
                <w:webHidden/>
              </w:rPr>
              <w:t>25</w:t>
            </w:r>
            <w:r>
              <w:rPr>
                <w:noProof/>
                <w:webHidden/>
              </w:rPr>
              <w:fldChar w:fldCharType="end"/>
            </w:r>
          </w:hyperlink>
        </w:p>
        <w:p w14:paraId="4C3E0F9F" w14:textId="1CB64CA0" w:rsidR="00AB7184" w:rsidRDefault="00AB7184">
          <w:pPr>
            <w:pStyle w:val="Inhopg1"/>
            <w:rPr>
              <w:rFonts w:eastAsiaTheme="minorEastAsia"/>
              <w:b w:val="0"/>
              <w:noProof/>
              <w:color w:val="auto"/>
              <w:kern w:val="2"/>
              <w:sz w:val="22"/>
              <w:lang w:eastAsia="nl-BE"/>
              <w14:ligatures w14:val="standardContextual"/>
            </w:rPr>
          </w:pPr>
          <w:hyperlink w:anchor="_Toc153270547" w:history="1">
            <w:r w:rsidRPr="00971141">
              <w:rPr>
                <w:rStyle w:val="Hyperlink"/>
                <w:noProof/>
              </w:rPr>
              <w:t>7</w:t>
            </w:r>
            <w:r>
              <w:rPr>
                <w:rFonts w:eastAsiaTheme="minorEastAsia"/>
                <w:b w:val="0"/>
                <w:noProof/>
                <w:color w:val="auto"/>
                <w:kern w:val="2"/>
                <w:sz w:val="22"/>
                <w:lang w:eastAsia="nl-BE"/>
                <w14:ligatures w14:val="standardContextual"/>
              </w:rPr>
              <w:tab/>
            </w:r>
            <w:r w:rsidRPr="00971141">
              <w:rPr>
                <w:rStyle w:val="Hyperlink"/>
                <w:noProof/>
              </w:rPr>
              <w:t>Glossarium</w:t>
            </w:r>
            <w:r>
              <w:rPr>
                <w:noProof/>
                <w:webHidden/>
              </w:rPr>
              <w:tab/>
            </w:r>
            <w:r>
              <w:rPr>
                <w:noProof/>
                <w:webHidden/>
              </w:rPr>
              <w:fldChar w:fldCharType="begin"/>
            </w:r>
            <w:r>
              <w:rPr>
                <w:noProof/>
                <w:webHidden/>
              </w:rPr>
              <w:instrText xml:space="preserve"> PAGEREF _Toc153270547 \h </w:instrText>
            </w:r>
            <w:r>
              <w:rPr>
                <w:noProof/>
                <w:webHidden/>
              </w:rPr>
            </w:r>
            <w:r>
              <w:rPr>
                <w:noProof/>
                <w:webHidden/>
              </w:rPr>
              <w:fldChar w:fldCharType="separate"/>
            </w:r>
            <w:r w:rsidR="00C1077F">
              <w:rPr>
                <w:noProof/>
                <w:webHidden/>
              </w:rPr>
              <w:t>26</w:t>
            </w:r>
            <w:r>
              <w:rPr>
                <w:noProof/>
                <w:webHidden/>
              </w:rPr>
              <w:fldChar w:fldCharType="end"/>
            </w:r>
          </w:hyperlink>
        </w:p>
        <w:p w14:paraId="03EA1909" w14:textId="3DE9B00D" w:rsidR="00AB7184" w:rsidRDefault="00AB7184">
          <w:pPr>
            <w:pStyle w:val="Inhopg1"/>
            <w:rPr>
              <w:rFonts w:eastAsiaTheme="minorEastAsia"/>
              <w:b w:val="0"/>
              <w:noProof/>
              <w:color w:val="auto"/>
              <w:kern w:val="2"/>
              <w:sz w:val="22"/>
              <w:lang w:eastAsia="nl-BE"/>
              <w14:ligatures w14:val="standardContextual"/>
            </w:rPr>
          </w:pPr>
          <w:hyperlink w:anchor="_Toc153270548" w:history="1">
            <w:r w:rsidRPr="00971141">
              <w:rPr>
                <w:rStyle w:val="Hyperlink"/>
                <w:noProof/>
              </w:rPr>
              <w:t>8</w:t>
            </w:r>
            <w:r>
              <w:rPr>
                <w:rFonts w:eastAsiaTheme="minorEastAsia"/>
                <w:b w:val="0"/>
                <w:noProof/>
                <w:color w:val="auto"/>
                <w:kern w:val="2"/>
                <w:sz w:val="22"/>
                <w:lang w:eastAsia="nl-BE"/>
                <w14:ligatures w14:val="standardContextual"/>
              </w:rPr>
              <w:tab/>
            </w:r>
            <w:r w:rsidRPr="00971141">
              <w:rPr>
                <w:rStyle w:val="Hyperlink"/>
                <w:noProof/>
              </w:rPr>
              <w:t>Concordantie</w:t>
            </w:r>
            <w:r>
              <w:rPr>
                <w:noProof/>
                <w:webHidden/>
              </w:rPr>
              <w:tab/>
            </w:r>
            <w:r>
              <w:rPr>
                <w:noProof/>
                <w:webHidden/>
              </w:rPr>
              <w:fldChar w:fldCharType="begin"/>
            </w:r>
            <w:r>
              <w:rPr>
                <w:noProof/>
                <w:webHidden/>
              </w:rPr>
              <w:instrText xml:space="preserve"> PAGEREF _Toc153270548 \h </w:instrText>
            </w:r>
            <w:r>
              <w:rPr>
                <w:noProof/>
                <w:webHidden/>
              </w:rPr>
            </w:r>
            <w:r>
              <w:rPr>
                <w:noProof/>
                <w:webHidden/>
              </w:rPr>
              <w:fldChar w:fldCharType="separate"/>
            </w:r>
            <w:r w:rsidR="00C1077F">
              <w:rPr>
                <w:noProof/>
                <w:webHidden/>
              </w:rPr>
              <w:t>27</w:t>
            </w:r>
            <w:r>
              <w:rPr>
                <w:noProof/>
                <w:webHidden/>
              </w:rPr>
              <w:fldChar w:fldCharType="end"/>
            </w:r>
          </w:hyperlink>
        </w:p>
        <w:p w14:paraId="46CF32AE" w14:textId="1255D318" w:rsidR="00AB7184" w:rsidRDefault="00AB7184">
          <w:pPr>
            <w:pStyle w:val="Inhopg2"/>
            <w:rPr>
              <w:rFonts w:eastAsiaTheme="minorEastAsia"/>
              <w:color w:val="auto"/>
              <w:kern w:val="2"/>
              <w:lang w:eastAsia="nl-BE"/>
              <w14:ligatures w14:val="standardContextual"/>
            </w:rPr>
          </w:pPr>
          <w:hyperlink w:anchor="_Toc153270549" w:history="1">
            <w:r w:rsidRPr="00971141">
              <w:rPr>
                <w:rStyle w:val="Hyperlink"/>
              </w:rPr>
              <w:t>8.1</w:t>
            </w:r>
            <w:r>
              <w:rPr>
                <w:rFonts w:eastAsiaTheme="minorEastAsia"/>
                <w:color w:val="auto"/>
                <w:kern w:val="2"/>
                <w:lang w:eastAsia="nl-BE"/>
                <w14:ligatures w14:val="standardContextual"/>
              </w:rPr>
              <w:tab/>
            </w:r>
            <w:r w:rsidRPr="00971141">
              <w:rPr>
                <w:rStyle w:val="Hyperlink"/>
              </w:rPr>
              <w:t>Concordantietabel</w:t>
            </w:r>
            <w:r>
              <w:rPr>
                <w:webHidden/>
              </w:rPr>
              <w:tab/>
            </w:r>
            <w:r>
              <w:rPr>
                <w:webHidden/>
              </w:rPr>
              <w:fldChar w:fldCharType="begin"/>
            </w:r>
            <w:r>
              <w:rPr>
                <w:webHidden/>
              </w:rPr>
              <w:instrText xml:space="preserve"> PAGEREF _Toc153270549 \h </w:instrText>
            </w:r>
            <w:r>
              <w:rPr>
                <w:webHidden/>
              </w:rPr>
            </w:r>
            <w:r>
              <w:rPr>
                <w:webHidden/>
              </w:rPr>
              <w:fldChar w:fldCharType="separate"/>
            </w:r>
            <w:r w:rsidR="00C1077F">
              <w:rPr>
                <w:webHidden/>
              </w:rPr>
              <w:t>27</w:t>
            </w:r>
            <w:r>
              <w:rPr>
                <w:webHidden/>
              </w:rPr>
              <w:fldChar w:fldCharType="end"/>
            </w:r>
          </w:hyperlink>
        </w:p>
        <w:p w14:paraId="15D810D5" w14:textId="0D403682" w:rsidR="00AB7184" w:rsidRDefault="00AB7184">
          <w:pPr>
            <w:pStyle w:val="Inhopg2"/>
            <w:rPr>
              <w:rFonts w:eastAsiaTheme="minorEastAsia"/>
              <w:color w:val="auto"/>
              <w:kern w:val="2"/>
              <w:lang w:eastAsia="nl-BE"/>
              <w14:ligatures w14:val="standardContextual"/>
            </w:rPr>
          </w:pPr>
          <w:hyperlink w:anchor="_Toc153270550" w:history="1">
            <w:r w:rsidRPr="00971141">
              <w:rPr>
                <w:rStyle w:val="Hyperlink"/>
              </w:rPr>
              <w:t>8.2</w:t>
            </w:r>
            <w:r>
              <w:rPr>
                <w:rFonts w:eastAsiaTheme="minorEastAsia"/>
                <w:color w:val="auto"/>
                <w:kern w:val="2"/>
                <w:lang w:eastAsia="nl-BE"/>
                <w14:ligatures w14:val="standardContextual"/>
              </w:rPr>
              <w:tab/>
            </w:r>
            <w:r w:rsidRPr="00971141">
              <w:rPr>
                <w:rStyle w:val="Hyperlink"/>
              </w:rPr>
              <w:t>Specifieke minimumdoelen</w:t>
            </w:r>
            <w:r>
              <w:rPr>
                <w:webHidden/>
              </w:rPr>
              <w:tab/>
            </w:r>
            <w:r>
              <w:rPr>
                <w:webHidden/>
              </w:rPr>
              <w:fldChar w:fldCharType="begin"/>
            </w:r>
            <w:r>
              <w:rPr>
                <w:webHidden/>
              </w:rPr>
              <w:instrText xml:space="preserve"> PAGEREF _Toc153270550 \h </w:instrText>
            </w:r>
            <w:r>
              <w:rPr>
                <w:webHidden/>
              </w:rPr>
            </w:r>
            <w:r>
              <w:rPr>
                <w:webHidden/>
              </w:rPr>
              <w:fldChar w:fldCharType="separate"/>
            </w:r>
            <w:r w:rsidR="00C1077F">
              <w:rPr>
                <w:webHidden/>
              </w:rPr>
              <w:t>27</w:t>
            </w:r>
            <w:r>
              <w:rPr>
                <w:webHidden/>
              </w:rPr>
              <w:fldChar w:fldCharType="end"/>
            </w:r>
          </w:hyperlink>
        </w:p>
        <w:p w14:paraId="0FF8A17C" w14:textId="1D0A8A22" w:rsidR="006D3E59" w:rsidRDefault="00963028" w:rsidP="00963028">
          <w:pPr>
            <w:pStyle w:val="Inhopg1"/>
          </w:pPr>
          <w:r>
            <w:rPr>
              <w:bCs/>
              <w:lang w:val="nl-NL"/>
            </w:rPr>
            <w:fldChar w:fldCharType="end"/>
          </w:r>
        </w:p>
      </w:sdtContent>
    </w:sdt>
    <w:p w14:paraId="5057DCE6" w14:textId="77777777" w:rsidR="006D3E59" w:rsidRDefault="006D3E59" w:rsidP="009D7B9E"/>
    <w:sectPr w:rsidR="006D3E59" w:rsidSect="00A43EDA">
      <w:headerReference w:type="even" r:id="rId30"/>
      <w:headerReference w:type="default" r:id="rId31"/>
      <w:footerReference w:type="default" r:id="rId32"/>
      <w:headerReference w:type="first" r:id="rId33"/>
      <w:type w:val="oddPage"/>
      <w:pgSz w:w="11906" w:h="16838"/>
      <w:pgMar w:top="1134" w:right="1134" w:bottom="1134" w:left="1134"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95ECB1" w14:textId="77777777" w:rsidR="00883A61" w:rsidRDefault="00883A61" w:rsidP="00467BFD">
      <w:r>
        <w:separator/>
      </w:r>
    </w:p>
  </w:endnote>
  <w:endnote w:type="continuationSeparator" w:id="0">
    <w:p w14:paraId="6C2A9062" w14:textId="77777777" w:rsidR="00883A61" w:rsidRDefault="00883A61" w:rsidP="00467BFD">
      <w:r>
        <w:continuationSeparator/>
      </w:r>
    </w:p>
  </w:endnote>
  <w:endnote w:type="continuationNotice" w:id="1">
    <w:p w14:paraId="5868652B" w14:textId="77777777" w:rsidR="00883A61" w:rsidRDefault="00883A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7C7A1" w14:textId="7B468312" w:rsidR="00060480" w:rsidRDefault="00060480" w:rsidP="00467BFD">
    <w:r>
      <w:fldChar w:fldCharType="begin"/>
    </w:r>
    <w:r>
      <w:instrText xml:space="preserve"> PAGE   \* MERGEFORMAT </w:instrText>
    </w:r>
    <w:r>
      <w:fldChar w:fldCharType="separate"/>
    </w:r>
    <w:r>
      <w:rPr>
        <w:noProof/>
      </w:rPr>
      <w:t>2</w:t>
    </w:r>
    <w:r>
      <w:fldChar w:fldCharType="end"/>
    </w:r>
    <w:r>
      <w:tab/>
    </w:r>
    <w:r>
      <w:rPr>
        <w:noProof/>
      </w:rPr>
      <w:fldChar w:fldCharType="begin"/>
    </w:r>
    <w:r>
      <w:rPr>
        <w:noProof/>
      </w:rPr>
      <w:instrText xml:space="preserve"> DATE   \* MERGEFORMAT </w:instrText>
    </w:r>
    <w:r>
      <w:rPr>
        <w:noProof/>
      </w:rPr>
      <w:fldChar w:fldCharType="separate"/>
    </w:r>
    <w:ins w:id="2" w:author="Cindy Lammens" w:date="2024-11-19T08:00:00Z" w16du:dateUtc="2024-11-19T07:00:00Z">
      <w:r w:rsidR="00584F49">
        <w:rPr>
          <w:noProof/>
        </w:rPr>
        <w:t>19/11/2024</w:t>
      </w:r>
    </w:ins>
    <w:del w:id="3" w:author="Cindy Lammens" w:date="2024-11-19T08:00:00Z" w16du:dateUtc="2024-11-19T07:00:00Z">
      <w:r w:rsidR="008B0935" w:rsidDel="00584F49">
        <w:rPr>
          <w:noProof/>
        </w:rPr>
        <w:delText>15/11/2024</w:delText>
      </w:r>
    </w:del>
    <w:r>
      <w:rPr>
        <w:noProof/>
      </w:rPr>
      <w:fldChar w:fldCharType="end"/>
    </w:r>
    <w:r>
      <w:tab/>
    </w:r>
    <w:r>
      <w:rPr>
        <w:noProof/>
      </w:rPr>
      <w:fldChar w:fldCharType="begin"/>
    </w:r>
    <w:r>
      <w:rPr>
        <w:noProof/>
      </w:rPr>
      <w:instrText xml:space="preserve"> STYLEREF  Titel  \* MERGEFORMAT </w:instrText>
    </w:r>
    <w:r>
      <w:rPr>
        <w:noProof/>
      </w:rPr>
      <w:fldChar w:fldCharType="separate"/>
    </w:r>
    <w:r w:rsidR="0005333D">
      <w:rPr>
        <w:b/>
        <w:bCs/>
        <w:noProof/>
        <w:lang w:val="nl-NL"/>
      </w:rPr>
      <w:t>Fout! Geen tekst met de opgegeven stijl in het document.</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F5F87" w14:textId="5B1F4312" w:rsidR="00060480" w:rsidRDefault="00060480" w:rsidP="00467BFD">
    <w:r>
      <w:rPr>
        <w:noProof/>
      </w:rPr>
      <w:fldChar w:fldCharType="begin"/>
    </w:r>
    <w:r>
      <w:rPr>
        <w:noProof/>
      </w:rPr>
      <w:instrText xml:space="preserve"> STYLEREF  Titel  \* MERGEFORMAT </w:instrText>
    </w:r>
    <w:r>
      <w:rPr>
        <w:noProof/>
      </w:rPr>
      <w:fldChar w:fldCharType="separate"/>
    </w:r>
    <w:r w:rsidR="007A7490">
      <w:rPr>
        <w:b/>
        <w:bCs/>
        <w:noProof/>
        <w:lang w:val="nl-NL"/>
      </w:rPr>
      <w:t>Fout! Geen tekst met de opgegeven stijl in het document.</w:t>
    </w:r>
    <w:r>
      <w:rPr>
        <w:noProof/>
      </w:rPr>
      <w:fldChar w:fldCharType="end"/>
    </w:r>
    <w:r>
      <w:ptab w:relativeTo="margin" w:alignment="center" w:leader="none"/>
    </w:r>
    <w:r>
      <w:rPr>
        <w:noProof/>
      </w:rPr>
      <w:fldChar w:fldCharType="begin"/>
    </w:r>
    <w:r>
      <w:rPr>
        <w:noProof/>
      </w:rPr>
      <w:instrText xml:space="preserve"> DATE   \* MERGEFORMAT </w:instrText>
    </w:r>
    <w:r>
      <w:rPr>
        <w:noProof/>
      </w:rPr>
      <w:fldChar w:fldCharType="separate"/>
    </w:r>
    <w:ins w:id="4" w:author="Cindy Lammens" w:date="2024-11-19T08:00:00Z" w16du:dateUtc="2024-11-19T07:00:00Z">
      <w:r w:rsidR="00584F49">
        <w:rPr>
          <w:noProof/>
        </w:rPr>
        <w:t>19/11/2024</w:t>
      </w:r>
    </w:ins>
    <w:del w:id="5" w:author="Cindy Lammens" w:date="2024-11-19T08:00:00Z" w16du:dateUtc="2024-11-19T07:00:00Z">
      <w:r w:rsidR="008B0935" w:rsidDel="00584F49">
        <w:rPr>
          <w:noProof/>
        </w:rPr>
        <w:delText>15/11/2024</w:delText>
      </w:r>
    </w:del>
    <w:r>
      <w:rPr>
        <w:noProof/>
      </w:rPr>
      <w:fldChar w:fldCharType="end"/>
    </w:r>
    <w:r>
      <w:ptab w:relativeTo="margin" w:alignment="right" w:leader="none"/>
    </w:r>
    <w:r>
      <w:fldChar w:fldCharType="begin"/>
    </w:r>
    <w:r>
      <w:instrText xml:space="preserve"> PAGE   \* MERGEFORMAT </w:instrText>
    </w:r>
    <w:r>
      <w:fldChar w:fldCharType="separate"/>
    </w:r>
    <w:r>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A5FF16" w14:textId="49FD5031" w:rsidR="00060480" w:rsidRPr="003B7592" w:rsidRDefault="00060480" w:rsidP="000B1717">
    <w:pPr>
      <w:tabs>
        <w:tab w:val="right" w:pos="9638"/>
      </w:tabs>
      <w:spacing w:after="0"/>
      <w:rPr>
        <w:sz w:val="20"/>
        <w:szCs w:val="20"/>
      </w:rPr>
    </w:pPr>
    <w:r w:rsidRPr="00DF29FA">
      <w:rPr>
        <w:sz w:val="20"/>
        <w:szCs w:val="20"/>
      </w:rPr>
      <w:fldChar w:fldCharType="begin"/>
    </w:r>
    <w:r w:rsidRPr="003B7592">
      <w:rPr>
        <w:sz w:val="20"/>
        <w:szCs w:val="20"/>
      </w:rPr>
      <w:instrText xml:space="preserve"> PAGE   \* MERGEFORMAT </w:instrText>
    </w:r>
    <w:r w:rsidRPr="00DF29FA">
      <w:rPr>
        <w:sz w:val="20"/>
        <w:szCs w:val="20"/>
      </w:rPr>
      <w:fldChar w:fldCharType="separate"/>
    </w:r>
    <w:r w:rsidRPr="003B7592">
      <w:rPr>
        <w:noProof/>
        <w:sz w:val="20"/>
        <w:szCs w:val="20"/>
      </w:rPr>
      <w:t>6</w:t>
    </w:r>
    <w:r w:rsidRPr="00DF29FA">
      <w:rPr>
        <w:sz w:val="20"/>
        <w:szCs w:val="20"/>
      </w:rPr>
      <w:fldChar w:fldCharType="end"/>
    </w:r>
    <w:r w:rsidRPr="003B7592">
      <w:rPr>
        <w:sz w:val="20"/>
        <w:szCs w:val="20"/>
      </w:rPr>
      <w:tab/>
    </w:r>
    <w:r w:rsidR="00B82537" w:rsidRPr="003B7592">
      <w:rPr>
        <w:sz w:val="20"/>
        <w:szCs w:val="20"/>
      </w:rPr>
      <w:t>Duits</w:t>
    </w:r>
    <w:r w:rsidR="00A40956" w:rsidRPr="003B7592">
      <w:rPr>
        <w:sz w:val="20"/>
        <w:szCs w:val="20"/>
      </w:rPr>
      <w:t xml:space="preserve"> </w:t>
    </w:r>
    <w:r w:rsidR="003B7592" w:rsidRPr="003B7592">
      <w:rPr>
        <w:sz w:val="20"/>
        <w:szCs w:val="20"/>
      </w:rPr>
      <w:t xml:space="preserve">(versie </w:t>
    </w:r>
    <w:r w:rsidR="00D957FC">
      <w:rPr>
        <w:sz w:val="20"/>
        <w:szCs w:val="20"/>
      </w:rPr>
      <w:t>oktober</w:t>
    </w:r>
    <w:r w:rsidR="00942EBC">
      <w:rPr>
        <w:sz w:val="20"/>
        <w:szCs w:val="20"/>
      </w:rPr>
      <w:t xml:space="preserve"> 2024</w:t>
    </w:r>
    <w:r w:rsidR="003B7592" w:rsidRPr="003B7592">
      <w:rPr>
        <w:sz w:val="20"/>
        <w:szCs w:val="20"/>
      </w:rPr>
      <w:t>)</w:t>
    </w:r>
  </w:p>
  <w:p w14:paraId="1237943C" w14:textId="33709354" w:rsidR="00060480" w:rsidRPr="003B7592" w:rsidRDefault="00B82537" w:rsidP="000C67EC">
    <w:pPr>
      <w:tabs>
        <w:tab w:val="right" w:pos="9638"/>
      </w:tabs>
      <w:spacing w:after="0"/>
      <w:rPr>
        <w:sz w:val="20"/>
        <w:szCs w:val="20"/>
      </w:rPr>
    </w:pPr>
    <w:r w:rsidRPr="003B7592">
      <w:rPr>
        <w:sz w:val="20"/>
        <w:szCs w:val="20"/>
      </w:rPr>
      <w:t>III-Dui-d</w:t>
    </w:r>
    <w:r w:rsidR="00060480" w:rsidRPr="003B7592">
      <w:rPr>
        <w:sz w:val="20"/>
        <w:szCs w:val="20"/>
      </w:rPr>
      <w:tab/>
    </w:r>
    <w:r w:rsidR="005A742D" w:rsidRPr="003B7592">
      <w:rPr>
        <w:sz w:val="20"/>
        <w:szCs w:val="20"/>
      </w:rPr>
      <w:t>D/202</w:t>
    </w:r>
    <w:r w:rsidR="000D0FE2">
      <w:rPr>
        <w:sz w:val="20"/>
        <w:szCs w:val="20"/>
      </w:rPr>
      <w:t>4</w:t>
    </w:r>
    <w:r w:rsidR="005A742D" w:rsidRPr="003B7592">
      <w:rPr>
        <w:sz w:val="20"/>
        <w:szCs w:val="20"/>
      </w:rPr>
      <w:t>/13.758/</w:t>
    </w:r>
    <w:r w:rsidR="003B7592" w:rsidRPr="003B7592">
      <w:rPr>
        <w:sz w:val="20"/>
        <w:szCs w:val="20"/>
      </w:rPr>
      <w:t>1</w:t>
    </w:r>
    <w:r w:rsidR="000D0FE2">
      <w:rPr>
        <w:sz w:val="20"/>
        <w:szCs w:val="20"/>
      </w:rPr>
      <w:t>79</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BB1DDD" w14:textId="7AF3F1FB" w:rsidR="00060480" w:rsidRPr="00DF29FA" w:rsidRDefault="00060480" w:rsidP="00533E04">
    <w:pPr>
      <w:tabs>
        <w:tab w:val="right" w:pos="9639"/>
      </w:tabs>
      <w:spacing w:after="0"/>
      <w:rPr>
        <w:sz w:val="20"/>
        <w:szCs w:val="20"/>
      </w:rPr>
    </w:pPr>
    <w:bookmarkStart w:id="199" w:name="_Hlk58583203"/>
    <w:bookmarkStart w:id="200" w:name="_Hlk58583204"/>
    <w:r w:rsidRPr="00DF29FA">
      <w:rPr>
        <w:noProof/>
        <w:sz w:val="20"/>
        <w:szCs w:val="20"/>
        <w:lang w:eastAsia="nl-BE"/>
      </w:rPr>
      <w:drawing>
        <wp:anchor distT="0" distB="0" distL="114300" distR="114300" simplePos="0" relativeHeight="251658249" behindDoc="1" locked="0" layoutInCell="1" allowOverlap="1" wp14:anchorId="4B6A2696" wp14:editId="42571C56">
          <wp:simplePos x="0" y="0"/>
          <wp:positionH relativeFrom="page">
            <wp:align>right</wp:align>
          </wp:positionH>
          <wp:positionV relativeFrom="paragraph">
            <wp:posOffset>-691515</wp:posOffset>
          </wp:positionV>
          <wp:extent cx="540000" cy="1004400"/>
          <wp:effectExtent l="0" t="0" r="0"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8975" t="10246" r="21154" b="6558"/>
                  <a:stretch/>
                </pic:blipFill>
                <pic:spPr bwMode="auto">
                  <a:xfrm>
                    <a:off x="0" y="0"/>
                    <a:ext cx="540000" cy="10044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82537">
      <w:rPr>
        <w:sz w:val="20"/>
        <w:szCs w:val="20"/>
      </w:rPr>
      <w:t>Duits</w:t>
    </w:r>
    <w:r w:rsidR="00A40956">
      <w:rPr>
        <w:sz w:val="20"/>
        <w:szCs w:val="20"/>
      </w:rPr>
      <w:t xml:space="preserve"> </w:t>
    </w:r>
    <w:r w:rsidR="004A5FC1">
      <w:rPr>
        <w:sz w:val="20"/>
        <w:szCs w:val="20"/>
      </w:rPr>
      <w:t xml:space="preserve">(versie </w:t>
    </w:r>
    <w:r w:rsidR="00D957FC">
      <w:rPr>
        <w:sz w:val="20"/>
        <w:szCs w:val="20"/>
      </w:rPr>
      <w:t>oktober</w:t>
    </w:r>
    <w:r w:rsidR="00942EBC">
      <w:rPr>
        <w:sz w:val="20"/>
        <w:szCs w:val="20"/>
      </w:rPr>
      <w:t xml:space="preserve"> 2024</w:t>
    </w:r>
    <w:r w:rsidR="004A5FC1">
      <w:rPr>
        <w:sz w:val="20"/>
        <w:szCs w:val="20"/>
      </w:rPr>
      <w:t>)</w:t>
    </w:r>
    <w:r w:rsidRPr="00DF29FA">
      <w:rPr>
        <w:sz w:val="20"/>
        <w:szCs w:val="20"/>
      </w:rPr>
      <w:tab/>
    </w:r>
    <w:r w:rsidRPr="00DF29FA">
      <w:rPr>
        <w:sz w:val="20"/>
        <w:szCs w:val="20"/>
      </w:rPr>
      <w:fldChar w:fldCharType="begin"/>
    </w:r>
    <w:r w:rsidRPr="00DF29FA">
      <w:rPr>
        <w:sz w:val="20"/>
        <w:szCs w:val="20"/>
      </w:rPr>
      <w:instrText xml:space="preserve"> PAGE   \* MERGEFORMAT </w:instrText>
    </w:r>
    <w:r w:rsidRPr="00DF29FA">
      <w:rPr>
        <w:sz w:val="20"/>
        <w:szCs w:val="20"/>
      </w:rPr>
      <w:fldChar w:fldCharType="separate"/>
    </w:r>
    <w:r>
      <w:rPr>
        <w:noProof/>
        <w:sz w:val="20"/>
        <w:szCs w:val="20"/>
      </w:rPr>
      <w:t>5</w:t>
    </w:r>
    <w:r w:rsidRPr="00DF29FA">
      <w:rPr>
        <w:sz w:val="20"/>
        <w:szCs w:val="20"/>
      </w:rPr>
      <w:fldChar w:fldCharType="end"/>
    </w:r>
  </w:p>
  <w:p w14:paraId="3E75A17E" w14:textId="3A3D0597" w:rsidR="00060480" w:rsidRDefault="005A742D" w:rsidP="00F91861">
    <w:pPr>
      <w:tabs>
        <w:tab w:val="right" w:pos="9638"/>
      </w:tabs>
      <w:spacing w:after="0"/>
    </w:pPr>
    <w:r>
      <w:rPr>
        <w:sz w:val="20"/>
        <w:szCs w:val="20"/>
      </w:rPr>
      <w:t>D/202</w:t>
    </w:r>
    <w:r w:rsidR="000D0FE2">
      <w:rPr>
        <w:sz w:val="20"/>
        <w:szCs w:val="20"/>
      </w:rPr>
      <w:t>4</w:t>
    </w:r>
    <w:r>
      <w:rPr>
        <w:sz w:val="20"/>
        <w:szCs w:val="20"/>
      </w:rPr>
      <w:t>/13.758/</w:t>
    </w:r>
    <w:r w:rsidR="00E67F5E">
      <w:rPr>
        <w:sz w:val="20"/>
        <w:szCs w:val="20"/>
      </w:rPr>
      <w:t>1</w:t>
    </w:r>
    <w:r w:rsidR="000D0FE2">
      <w:rPr>
        <w:sz w:val="20"/>
        <w:szCs w:val="20"/>
      </w:rPr>
      <w:t>79</w:t>
    </w:r>
    <w:r w:rsidR="00060480">
      <w:rPr>
        <w:sz w:val="20"/>
        <w:szCs w:val="20"/>
      </w:rPr>
      <w:tab/>
    </w:r>
    <w:bookmarkEnd w:id="199"/>
    <w:bookmarkEnd w:id="200"/>
    <w:r w:rsidR="00B82537">
      <w:rPr>
        <w:sz w:val="20"/>
        <w:szCs w:val="20"/>
      </w:rPr>
      <w:t>III-Dui-d</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D76F23" w14:textId="77777777" w:rsidR="00060480" w:rsidRPr="006D3E59" w:rsidRDefault="00060480" w:rsidP="006D3E5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1C4290" w14:textId="77777777" w:rsidR="00883A61" w:rsidRDefault="00883A61" w:rsidP="00467BFD">
      <w:r>
        <w:separator/>
      </w:r>
    </w:p>
  </w:footnote>
  <w:footnote w:type="continuationSeparator" w:id="0">
    <w:p w14:paraId="28AC39F9" w14:textId="77777777" w:rsidR="00883A61" w:rsidRDefault="00883A61" w:rsidP="00467BFD">
      <w:r>
        <w:continuationSeparator/>
      </w:r>
    </w:p>
  </w:footnote>
  <w:footnote w:type="continuationNotice" w:id="1">
    <w:p w14:paraId="087413F6" w14:textId="77777777" w:rsidR="00883A61" w:rsidRDefault="00883A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A24FF7" w14:textId="77777777" w:rsidR="00533E62" w:rsidRDefault="00D542BC">
    <w:pPr>
      <w:pStyle w:val="Koptekst"/>
    </w:pPr>
    <w:r>
      <w:rPr>
        <w:noProof/>
      </w:rPr>
      <w:pict w14:anchorId="2E2E21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6" o:spid="_x0000_s1026" type="#_x0000_t136" style="position:absolute;margin-left:0;margin-top:0;width:494.15pt;height:185.3pt;rotation:315;z-index:-251658239;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1B6853" w14:textId="77777777" w:rsidR="00533E62" w:rsidRDefault="00D542BC">
    <w:pPr>
      <w:pStyle w:val="Koptekst"/>
    </w:pPr>
    <w:r>
      <w:rPr>
        <w:noProof/>
      </w:rPr>
      <w:pict w14:anchorId="3ADA50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7" o:spid="_x0000_s1027" type="#_x0000_t136" style="position:absolute;margin-left:0;margin-top:0;width:494.15pt;height:185.3pt;rotation:315;z-index:-251658238;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9B14AA" w14:textId="77777777" w:rsidR="00533E62" w:rsidRDefault="00D542BC">
    <w:pPr>
      <w:pStyle w:val="Koptekst"/>
    </w:pPr>
    <w:r>
      <w:rPr>
        <w:noProof/>
      </w:rPr>
      <w:pict w14:anchorId="6446B9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5" o:spid="_x0000_s1025" type="#_x0000_t136" style="position:absolute;margin-left:0;margin-top:0;width:494.15pt;height:185.3pt;rotation:315;z-index:-251658240;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F855B1" w14:textId="77777777" w:rsidR="00060480" w:rsidRDefault="00D542BC">
    <w:r>
      <w:rPr>
        <w:noProof/>
      </w:rPr>
      <w:pict w14:anchorId="0848C5B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9" o:spid="_x0000_s1029" type="#_x0000_t136" style="position:absolute;margin-left:0;margin-top:0;width:494.15pt;height:185.3pt;rotation:315;z-index:-251658236;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3D3A3C" w14:textId="77777777" w:rsidR="00060480" w:rsidRDefault="00D542BC">
    <w:r>
      <w:rPr>
        <w:noProof/>
      </w:rPr>
      <w:pict w14:anchorId="6AD6BE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0" o:spid="_x0000_s1030" type="#_x0000_t136" style="position:absolute;margin-left:0;margin-top:0;width:494.15pt;height:185.3pt;rotation:315;z-index:-251658235;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211FA3" w14:textId="77777777" w:rsidR="00533E62" w:rsidRDefault="00D542BC">
    <w:pPr>
      <w:pStyle w:val="Koptekst"/>
    </w:pPr>
    <w:r>
      <w:rPr>
        <w:noProof/>
      </w:rPr>
      <w:pict w14:anchorId="22E6F2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68" o:spid="_x0000_s1028" type="#_x0000_t136" style="position:absolute;margin-left:0;margin-top:0;width:494.15pt;height:185.3pt;rotation:315;z-index:-251658237;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EE596E" w14:textId="77777777" w:rsidR="00533E62" w:rsidRDefault="00D542BC">
    <w:pPr>
      <w:pStyle w:val="Koptekst"/>
    </w:pPr>
    <w:r>
      <w:rPr>
        <w:noProof/>
      </w:rPr>
      <w:pict w14:anchorId="11012B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2" o:spid="_x0000_s1032" type="#_x0000_t136" style="position:absolute;margin-left:0;margin-top:0;width:494.15pt;height:185.3pt;rotation:315;z-index:-251658233;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412A00" w14:textId="77777777" w:rsidR="00533E62" w:rsidRDefault="00D542BC">
    <w:pPr>
      <w:pStyle w:val="Koptekst"/>
    </w:pPr>
    <w:r>
      <w:rPr>
        <w:noProof/>
      </w:rPr>
      <w:pict w14:anchorId="74E93F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3" o:spid="_x0000_s1033" type="#_x0000_t136" style="position:absolute;margin-left:0;margin-top:0;width:494.15pt;height:185.3pt;rotation:315;z-index:-251658232;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E8A017" w14:textId="77777777" w:rsidR="00533E62" w:rsidRDefault="00D542BC">
    <w:pPr>
      <w:pStyle w:val="Koptekst"/>
    </w:pPr>
    <w:r>
      <w:rPr>
        <w:noProof/>
      </w:rPr>
      <w:pict w14:anchorId="33243B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663271" o:spid="_x0000_s1031" type="#_x0000_t136" style="position:absolute;margin-left:0;margin-top:0;width:494.15pt;height:185.3pt;rotation:315;z-index:-251658234;mso-position-horizontal:center;mso-position-horizontal-relative:margin;mso-position-vertical:center;mso-position-vertical-relative:margin" o:allowincell="f" fillcolor="silver" stroked="f">
          <v:fill opacity=".5"/>
          <v:textpath style="font-family:&quot;Calibri&quot;;font-size:1pt" string="ONTWERP"/>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F6401B"/>
    <w:multiLevelType w:val="hybridMultilevel"/>
    <w:tmpl w:val="BA42284A"/>
    <w:lvl w:ilvl="0" w:tplc="FB36F1F6">
      <w:start w:val="1"/>
      <w:numFmt w:val="decimal"/>
      <w:pStyle w:val="DoelCh"/>
      <w:lvlText w:val="LPD %1 C"/>
      <w:lvlJc w:val="left"/>
      <w:pPr>
        <w:ind w:left="578" w:hanging="360"/>
      </w:pPr>
      <w:rPr>
        <w:rFonts w:hint="default"/>
      </w:rPr>
    </w:lvl>
    <w:lvl w:ilvl="1" w:tplc="08130019" w:tentative="1">
      <w:start w:val="1"/>
      <w:numFmt w:val="lowerLetter"/>
      <w:lvlText w:val="%2."/>
      <w:lvlJc w:val="left"/>
      <w:pPr>
        <w:ind w:left="1298" w:hanging="360"/>
      </w:pPr>
    </w:lvl>
    <w:lvl w:ilvl="2" w:tplc="0813001B" w:tentative="1">
      <w:start w:val="1"/>
      <w:numFmt w:val="lowerRoman"/>
      <w:lvlText w:val="%3."/>
      <w:lvlJc w:val="right"/>
      <w:pPr>
        <w:ind w:left="2018" w:hanging="180"/>
      </w:pPr>
    </w:lvl>
    <w:lvl w:ilvl="3" w:tplc="0813000F" w:tentative="1">
      <w:start w:val="1"/>
      <w:numFmt w:val="decimal"/>
      <w:lvlText w:val="%4."/>
      <w:lvlJc w:val="left"/>
      <w:pPr>
        <w:ind w:left="2738" w:hanging="360"/>
      </w:pPr>
    </w:lvl>
    <w:lvl w:ilvl="4" w:tplc="08130019" w:tentative="1">
      <w:start w:val="1"/>
      <w:numFmt w:val="lowerLetter"/>
      <w:lvlText w:val="%5."/>
      <w:lvlJc w:val="left"/>
      <w:pPr>
        <w:ind w:left="3458" w:hanging="360"/>
      </w:pPr>
    </w:lvl>
    <w:lvl w:ilvl="5" w:tplc="0813001B" w:tentative="1">
      <w:start w:val="1"/>
      <w:numFmt w:val="lowerRoman"/>
      <w:lvlText w:val="%6."/>
      <w:lvlJc w:val="right"/>
      <w:pPr>
        <w:ind w:left="4178" w:hanging="180"/>
      </w:pPr>
    </w:lvl>
    <w:lvl w:ilvl="6" w:tplc="0813000F" w:tentative="1">
      <w:start w:val="1"/>
      <w:numFmt w:val="decimal"/>
      <w:lvlText w:val="%7."/>
      <w:lvlJc w:val="left"/>
      <w:pPr>
        <w:ind w:left="4898" w:hanging="360"/>
      </w:pPr>
    </w:lvl>
    <w:lvl w:ilvl="7" w:tplc="08130019" w:tentative="1">
      <w:start w:val="1"/>
      <w:numFmt w:val="lowerLetter"/>
      <w:lvlText w:val="%8."/>
      <w:lvlJc w:val="left"/>
      <w:pPr>
        <w:ind w:left="5618" w:hanging="360"/>
      </w:pPr>
    </w:lvl>
    <w:lvl w:ilvl="8" w:tplc="0813001B" w:tentative="1">
      <w:start w:val="1"/>
      <w:numFmt w:val="lowerRoman"/>
      <w:lvlText w:val="%9."/>
      <w:lvlJc w:val="right"/>
      <w:pPr>
        <w:ind w:left="6338" w:hanging="180"/>
      </w:pPr>
    </w:lvl>
  </w:abstractNum>
  <w:abstractNum w:abstractNumId="1" w15:restartNumberingAfterBreak="0">
    <w:nsid w:val="0E7D0F99"/>
    <w:multiLevelType w:val="multilevel"/>
    <w:tmpl w:val="C4822890"/>
    <w:lvl w:ilvl="0">
      <w:start w:val="1"/>
      <w:numFmt w:val="decimal"/>
      <w:pStyle w:val="Kop1"/>
      <w:lvlText w:val="%1"/>
      <w:lvlJc w:val="left"/>
      <w:pPr>
        <w:ind w:left="737" w:hanging="737"/>
      </w:pPr>
      <w:rPr>
        <w:rFonts w:hint="default"/>
      </w:rPr>
    </w:lvl>
    <w:lvl w:ilvl="1">
      <w:start w:val="1"/>
      <w:numFmt w:val="decimal"/>
      <w:pStyle w:val="Kop2"/>
      <w:lvlText w:val="%1.%2"/>
      <w:lvlJc w:val="left"/>
      <w:pPr>
        <w:ind w:left="737" w:hanging="737"/>
      </w:pPr>
      <w:rPr>
        <w:rFonts w:hint="default"/>
      </w:rPr>
    </w:lvl>
    <w:lvl w:ilvl="2">
      <w:start w:val="1"/>
      <w:numFmt w:val="decimal"/>
      <w:pStyle w:val="Kop3"/>
      <w:lvlText w:val="%1.%2.%3"/>
      <w:lvlJc w:val="left"/>
      <w:pPr>
        <w:ind w:left="737" w:hanging="737"/>
      </w:pPr>
      <w:rPr>
        <w:rFonts w:hint="default"/>
      </w:rPr>
    </w:lvl>
    <w:lvl w:ilvl="3">
      <w:start w:val="1"/>
      <w:numFmt w:val="decimal"/>
      <w:lvlText w:val="%1.%2.%3.%4"/>
      <w:lvlJc w:val="left"/>
      <w:pPr>
        <w:ind w:left="737" w:hanging="737"/>
      </w:pPr>
      <w:rPr>
        <w:rFonts w:hint="default"/>
      </w:rPr>
    </w:lvl>
    <w:lvl w:ilvl="4">
      <w:start w:val="1"/>
      <w:numFmt w:val="decimal"/>
      <w:pStyle w:val="Kop5"/>
      <w:lvlText w:val="%1.%2.%3.%4.%5"/>
      <w:lvlJc w:val="left"/>
      <w:pPr>
        <w:ind w:left="737" w:hanging="737"/>
      </w:pPr>
      <w:rPr>
        <w:rFonts w:hint="default"/>
      </w:rPr>
    </w:lvl>
    <w:lvl w:ilvl="5">
      <w:start w:val="1"/>
      <w:numFmt w:val="decimal"/>
      <w:pStyle w:val="Kop6"/>
      <w:lvlText w:val="%1.%2.%3.%4.%5.%6"/>
      <w:lvlJc w:val="left"/>
      <w:pPr>
        <w:ind w:left="737" w:hanging="737"/>
      </w:pPr>
      <w:rPr>
        <w:rFonts w:hint="default"/>
      </w:rPr>
    </w:lvl>
    <w:lvl w:ilvl="6">
      <w:start w:val="1"/>
      <w:numFmt w:val="decimal"/>
      <w:pStyle w:val="Kop7"/>
      <w:lvlText w:val="%1.%2.%3.%4.%5.%6.%7"/>
      <w:lvlJc w:val="left"/>
      <w:pPr>
        <w:ind w:left="737" w:hanging="737"/>
      </w:pPr>
      <w:rPr>
        <w:rFonts w:hint="default"/>
      </w:rPr>
    </w:lvl>
    <w:lvl w:ilvl="7">
      <w:start w:val="1"/>
      <w:numFmt w:val="decimal"/>
      <w:pStyle w:val="Kop8"/>
      <w:lvlText w:val="%1.%2.%3.%4.%5.%6.%7.%8"/>
      <w:lvlJc w:val="left"/>
      <w:pPr>
        <w:ind w:left="737" w:hanging="737"/>
      </w:pPr>
      <w:rPr>
        <w:rFonts w:hint="default"/>
      </w:rPr>
    </w:lvl>
    <w:lvl w:ilvl="8">
      <w:start w:val="1"/>
      <w:numFmt w:val="decimal"/>
      <w:pStyle w:val="Kop9"/>
      <w:lvlText w:val="%1.%2.%3.%4.%5.%6.%7.%8.%9"/>
      <w:lvlJc w:val="left"/>
      <w:pPr>
        <w:ind w:left="737" w:hanging="737"/>
      </w:pPr>
      <w:rPr>
        <w:rFonts w:hint="default"/>
      </w:rPr>
    </w:lvl>
  </w:abstractNum>
  <w:abstractNum w:abstractNumId="2" w15:restartNumberingAfterBreak="0">
    <w:nsid w:val="101D6BCF"/>
    <w:multiLevelType w:val="multilevel"/>
    <w:tmpl w:val="071631AE"/>
    <w:lvl w:ilvl="0">
      <w:start w:val="1"/>
      <w:numFmt w:val="bullet"/>
      <w:pStyle w:val="Opsommingdoel"/>
      <w:lvlText w:val=""/>
      <w:lvlJc w:val="left"/>
      <w:pPr>
        <w:ind w:left="1532" w:hanging="397"/>
      </w:pPr>
      <w:rPr>
        <w:rFonts w:ascii="Symbol" w:hAnsi="Symbol" w:hint="default"/>
      </w:rPr>
    </w:lvl>
    <w:lvl w:ilvl="1">
      <w:start w:val="1"/>
      <w:numFmt w:val="bullet"/>
      <w:lvlText w:val=""/>
      <w:lvlJc w:val="left"/>
      <w:pPr>
        <w:ind w:left="1929" w:hanging="397"/>
      </w:pPr>
      <w:rPr>
        <w:rFonts w:ascii="Wingdings" w:hAnsi="Wingdings" w:hint="default"/>
        <w:sz w:val="24"/>
      </w:rPr>
    </w:lvl>
    <w:lvl w:ilvl="2">
      <w:start w:val="1"/>
      <w:numFmt w:val="bullet"/>
      <w:lvlText w:val=""/>
      <w:lvlJc w:val="left"/>
      <w:pPr>
        <w:ind w:left="2326" w:hanging="397"/>
      </w:pPr>
      <w:rPr>
        <w:rFonts w:ascii="Wingdings" w:hAnsi="Wingdings" w:hint="default"/>
      </w:rPr>
    </w:lvl>
    <w:lvl w:ilvl="3">
      <w:start w:val="1"/>
      <w:numFmt w:val="bullet"/>
      <w:lvlText w:val=""/>
      <w:lvlJc w:val="left"/>
      <w:pPr>
        <w:ind w:left="2723" w:hanging="397"/>
      </w:pPr>
      <w:rPr>
        <w:rFonts w:ascii="Symbol" w:hAnsi="Symbol" w:hint="default"/>
      </w:rPr>
    </w:lvl>
    <w:lvl w:ilvl="4">
      <w:start w:val="1"/>
      <w:numFmt w:val="bullet"/>
      <w:lvlText w:val="o"/>
      <w:lvlJc w:val="left"/>
      <w:pPr>
        <w:ind w:left="3120" w:hanging="397"/>
      </w:pPr>
      <w:rPr>
        <w:rFonts w:ascii="Courier New" w:hAnsi="Courier New" w:cs="Courier New" w:hint="default"/>
      </w:rPr>
    </w:lvl>
    <w:lvl w:ilvl="5">
      <w:start w:val="1"/>
      <w:numFmt w:val="bullet"/>
      <w:lvlText w:val=""/>
      <w:lvlJc w:val="left"/>
      <w:pPr>
        <w:ind w:left="3517" w:hanging="397"/>
      </w:pPr>
      <w:rPr>
        <w:rFonts w:ascii="Wingdings" w:hAnsi="Wingdings" w:hint="default"/>
      </w:rPr>
    </w:lvl>
    <w:lvl w:ilvl="6">
      <w:start w:val="1"/>
      <w:numFmt w:val="bullet"/>
      <w:lvlText w:val=""/>
      <w:lvlJc w:val="left"/>
      <w:pPr>
        <w:ind w:left="3914" w:hanging="397"/>
      </w:pPr>
      <w:rPr>
        <w:rFonts w:ascii="Symbol" w:hAnsi="Symbol" w:hint="default"/>
      </w:rPr>
    </w:lvl>
    <w:lvl w:ilvl="7">
      <w:start w:val="1"/>
      <w:numFmt w:val="bullet"/>
      <w:lvlText w:val="o"/>
      <w:lvlJc w:val="left"/>
      <w:pPr>
        <w:ind w:left="4311" w:hanging="397"/>
      </w:pPr>
      <w:rPr>
        <w:rFonts w:ascii="Courier New" w:hAnsi="Courier New" w:cs="Courier New" w:hint="default"/>
      </w:rPr>
    </w:lvl>
    <w:lvl w:ilvl="8">
      <w:start w:val="1"/>
      <w:numFmt w:val="bullet"/>
      <w:lvlText w:val=""/>
      <w:lvlJc w:val="left"/>
      <w:pPr>
        <w:ind w:left="4708" w:hanging="397"/>
      </w:pPr>
      <w:rPr>
        <w:rFonts w:ascii="Wingdings" w:hAnsi="Wingdings" w:hint="default"/>
      </w:rPr>
    </w:lvl>
  </w:abstractNum>
  <w:abstractNum w:abstractNumId="3" w15:restartNumberingAfterBreak="0">
    <w:nsid w:val="132F2B8A"/>
    <w:multiLevelType w:val="multilevel"/>
    <w:tmpl w:val="4CBC2F94"/>
    <w:lvl w:ilvl="0">
      <w:start w:val="1"/>
      <w:numFmt w:val="bullet"/>
      <w:pStyle w:val="Kennis"/>
      <w:suff w:val="space"/>
      <w:lvlText w:val=""/>
      <w:lvlJc w:val="left"/>
      <w:pPr>
        <w:ind w:left="890" w:hanging="720"/>
      </w:pPr>
      <w:rPr>
        <w:rFonts w:ascii="Symbol" w:hAnsi="Symbol" w:hint="default"/>
      </w:rPr>
    </w:lvl>
    <w:lvl w:ilvl="1">
      <w:start w:val="1"/>
      <w:numFmt w:val="bullet"/>
      <w:lvlText w:val="o"/>
      <w:lvlJc w:val="left"/>
      <w:pPr>
        <w:ind w:left="1610" w:hanging="360"/>
      </w:pPr>
      <w:rPr>
        <w:rFonts w:ascii="Courier New" w:hAnsi="Courier New" w:cs="Courier New" w:hint="default"/>
      </w:rPr>
    </w:lvl>
    <w:lvl w:ilvl="2">
      <w:start w:val="1"/>
      <w:numFmt w:val="bullet"/>
      <w:lvlText w:val=""/>
      <w:lvlJc w:val="left"/>
      <w:pPr>
        <w:ind w:left="2330" w:hanging="360"/>
      </w:pPr>
      <w:rPr>
        <w:rFonts w:ascii="Wingdings" w:hAnsi="Wingdings" w:hint="default"/>
      </w:rPr>
    </w:lvl>
    <w:lvl w:ilvl="3">
      <w:start w:val="1"/>
      <w:numFmt w:val="bullet"/>
      <w:lvlText w:val=""/>
      <w:lvlJc w:val="left"/>
      <w:pPr>
        <w:ind w:left="3050" w:hanging="360"/>
      </w:pPr>
      <w:rPr>
        <w:rFonts w:ascii="Symbol" w:hAnsi="Symbol" w:hint="default"/>
      </w:rPr>
    </w:lvl>
    <w:lvl w:ilvl="4">
      <w:start w:val="1"/>
      <w:numFmt w:val="bullet"/>
      <w:lvlText w:val="o"/>
      <w:lvlJc w:val="left"/>
      <w:pPr>
        <w:ind w:left="3770" w:hanging="360"/>
      </w:pPr>
      <w:rPr>
        <w:rFonts w:ascii="Courier New" w:hAnsi="Courier New" w:cs="Courier New" w:hint="default"/>
      </w:rPr>
    </w:lvl>
    <w:lvl w:ilvl="5">
      <w:start w:val="1"/>
      <w:numFmt w:val="bullet"/>
      <w:lvlText w:val=""/>
      <w:lvlJc w:val="left"/>
      <w:pPr>
        <w:ind w:left="4490" w:hanging="360"/>
      </w:pPr>
      <w:rPr>
        <w:rFonts w:ascii="Wingdings" w:hAnsi="Wingdings" w:hint="default"/>
      </w:rPr>
    </w:lvl>
    <w:lvl w:ilvl="6">
      <w:start w:val="1"/>
      <w:numFmt w:val="bullet"/>
      <w:lvlText w:val=""/>
      <w:lvlJc w:val="left"/>
      <w:pPr>
        <w:ind w:left="5210" w:hanging="360"/>
      </w:pPr>
      <w:rPr>
        <w:rFonts w:ascii="Symbol" w:hAnsi="Symbol" w:hint="default"/>
      </w:rPr>
    </w:lvl>
    <w:lvl w:ilvl="7">
      <w:start w:val="1"/>
      <w:numFmt w:val="bullet"/>
      <w:lvlText w:val="o"/>
      <w:lvlJc w:val="left"/>
      <w:pPr>
        <w:ind w:left="5930" w:hanging="360"/>
      </w:pPr>
      <w:rPr>
        <w:rFonts w:ascii="Courier New" w:hAnsi="Courier New" w:cs="Courier New" w:hint="default"/>
      </w:rPr>
    </w:lvl>
    <w:lvl w:ilvl="8">
      <w:start w:val="1"/>
      <w:numFmt w:val="bullet"/>
      <w:lvlText w:val=""/>
      <w:lvlJc w:val="left"/>
      <w:pPr>
        <w:ind w:left="6650" w:hanging="360"/>
      </w:pPr>
      <w:rPr>
        <w:rFonts w:ascii="Wingdings" w:hAnsi="Wingdings" w:hint="default"/>
      </w:rPr>
    </w:lvl>
  </w:abstractNum>
  <w:abstractNum w:abstractNumId="4" w15:restartNumberingAfterBreak="0">
    <w:nsid w:val="26333F5C"/>
    <w:multiLevelType w:val="multilevel"/>
    <w:tmpl w:val="0BD898BE"/>
    <w:lvl w:ilvl="0">
      <w:start w:val="1"/>
      <w:numFmt w:val="bullet"/>
      <w:pStyle w:val="Opsomming1"/>
      <w:lvlText w:val=""/>
      <w:lvlJc w:val="left"/>
      <w:pPr>
        <w:ind w:left="397" w:hanging="397"/>
      </w:pPr>
      <w:rPr>
        <w:rFonts w:ascii="Symbol" w:hAnsi="Symbol" w:hint="default"/>
        <w:color w:val="595959" w:themeColor="text1" w:themeTint="A6"/>
      </w:rPr>
    </w:lvl>
    <w:lvl w:ilvl="1">
      <w:start w:val="1"/>
      <w:numFmt w:val="bullet"/>
      <w:lvlText w:val="-"/>
      <w:lvlJc w:val="left"/>
      <w:pPr>
        <w:ind w:left="794" w:hanging="397"/>
      </w:pPr>
      <w:rPr>
        <w:rFonts w:ascii="Courier New" w:hAnsi="Courier New" w:hint="default"/>
      </w:rPr>
    </w:lvl>
    <w:lvl w:ilvl="2">
      <w:start w:val="1"/>
      <w:numFmt w:val="bullet"/>
      <w:pStyle w:val="Opsomming6"/>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5" w15:restartNumberingAfterBreak="0">
    <w:nsid w:val="264150C0"/>
    <w:multiLevelType w:val="multilevel"/>
    <w:tmpl w:val="FD925814"/>
    <w:lvl w:ilvl="0">
      <w:start w:val="1"/>
      <w:numFmt w:val="none"/>
      <w:pStyle w:val="WenkDuiding"/>
      <w:lvlText w:val="Duiding:"/>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14" w:hanging="360"/>
      </w:pPr>
      <w:rPr>
        <w:rFonts w:hint="default"/>
      </w:rPr>
    </w:lvl>
    <w:lvl w:ilvl="2">
      <w:start w:val="1"/>
      <w:numFmt w:val="lowerRoman"/>
      <w:lvlText w:val="%3."/>
      <w:lvlJc w:val="right"/>
      <w:pPr>
        <w:ind w:left="3634" w:hanging="180"/>
      </w:pPr>
      <w:rPr>
        <w:rFonts w:hint="default"/>
      </w:rPr>
    </w:lvl>
    <w:lvl w:ilvl="3">
      <w:start w:val="1"/>
      <w:numFmt w:val="decimal"/>
      <w:lvlText w:val="%4."/>
      <w:lvlJc w:val="left"/>
      <w:pPr>
        <w:ind w:left="4354" w:hanging="360"/>
      </w:pPr>
      <w:rPr>
        <w:rFonts w:hint="default"/>
      </w:rPr>
    </w:lvl>
    <w:lvl w:ilvl="4">
      <w:start w:val="1"/>
      <w:numFmt w:val="lowerLetter"/>
      <w:lvlText w:val="%5."/>
      <w:lvlJc w:val="left"/>
      <w:pPr>
        <w:ind w:left="5074" w:hanging="360"/>
      </w:pPr>
      <w:rPr>
        <w:rFonts w:hint="default"/>
      </w:rPr>
    </w:lvl>
    <w:lvl w:ilvl="5">
      <w:start w:val="1"/>
      <w:numFmt w:val="lowerRoman"/>
      <w:lvlText w:val="%6."/>
      <w:lvlJc w:val="right"/>
      <w:pPr>
        <w:ind w:left="5794" w:hanging="180"/>
      </w:pPr>
      <w:rPr>
        <w:rFonts w:hint="default"/>
      </w:rPr>
    </w:lvl>
    <w:lvl w:ilvl="6">
      <w:start w:val="1"/>
      <w:numFmt w:val="decimal"/>
      <w:lvlText w:val="%7."/>
      <w:lvlJc w:val="left"/>
      <w:pPr>
        <w:ind w:left="6514" w:hanging="360"/>
      </w:pPr>
      <w:rPr>
        <w:rFonts w:hint="default"/>
      </w:rPr>
    </w:lvl>
    <w:lvl w:ilvl="7">
      <w:start w:val="1"/>
      <w:numFmt w:val="lowerLetter"/>
      <w:lvlText w:val="%8."/>
      <w:lvlJc w:val="left"/>
      <w:pPr>
        <w:ind w:left="7234" w:hanging="360"/>
      </w:pPr>
      <w:rPr>
        <w:rFonts w:hint="default"/>
      </w:rPr>
    </w:lvl>
    <w:lvl w:ilvl="8">
      <w:start w:val="1"/>
      <w:numFmt w:val="lowerRoman"/>
      <w:lvlText w:val="%9."/>
      <w:lvlJc w:val="right"/>
      <w:pPr>
        <w:ind w:left="7954" w:hanging="180"/>
      </w:pPr>
      <w:rPr>
        <w:rFonts w:hint="default"/>
      </w:rPr>
    </w:lvl>
  </w:abstractNum>
  <w:abstractNum w:abstractNumId="6" w15:restartNumberingAfterBreak="0">
    <w:nsid w:val="2A2D3DDB"/>
    <w:multiLevelType w:val="hybridMultilevel"/>
    <w:tmpl w:val="953EEFDE"/>
    <w:lvl w:ilvl="0" w:tplc="BD948040">
      <w:start w:val="1"/>
      <w:numFmt w:val="bullet"/>
      <w:pStyle w:val="Afbops2"/>
      <w:lvlText w:val=""/>
      <w:lvlJc w:val="left"/>
      <w:pPr>
        <w:ind w:left="2024" w:hanging="360"/>
      </w:pPr>
      <w:rPr>
        <w:rFonts w:ascii="Wingdings" w:hAnsi="Wingdings" w:hint="default"/>
        <w:color w:val="1F4E79" w:themeColor="accent1" w:themeShade="80"/>
        <w:sz w:val="2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D16571F"/>
    <w:multiLevelType w:val="multilevel"/>
    <w:tmpl w:val="E41E0D7C"/>
    <w:lvl w:ilvl="0">
      <w:start w:val="1"/>
      <w:numFmt w:val="decimal"/>
      <w:pStyle w:val="Doelkeuze"/>
      <w:lvlText w:val="LPD K%1"/>
      <w:lvlJc w:val="left"/>
      <w:pPr>
        <w:ind w:left="360" w:hanging="360"/>
      </w:pPr>
      <w:rPr>
        <w:rFonts w:ascii="Calibri" w:hAnsi="Calibri" w:hint="default"/>
        <w:b/>
        <w:i w:val="0"/>
        <w:color w:val="767171" w:themeColor="background2" w:themeShade="8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B418A0"/>
    <w:multiLevelType w:val="hybridMultilevel"/>
    <w:tmpl w:val="9B2A28D0"/>
    <w:lvl w:ilvl="0" w:tplc="11042D2A">
      <w:start w:val="6"/>
      <w:numFmt w:val="bullet"/>
      <w:pStyle w:val="Plattetekst"/>
      <w:lvlText w:val="-"/>
      <w:lvlJc w:val="left"/>
      <w:pPr>
        <w:ind w:left="360" w:hanging="360"/>
      </w:pPr>
      <w:rPr>
        <w:rFonts w:ascii="Calibri" w:eastAsia="Times New Roman" w:hAnsi="Calibri" w:cs="Calibr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9" w15:restartNumberingAfterBreak="0">
    <w:nsid w:val="2F2D7B11"/>
    <w:multiLevelType w:val="hybridMultilevel"/>
    <w:tmpl w:val="AF68C180"/>
    <w:lvl w:ilvl="0" w:tplc="6932FB50">
      <w:start w:val="1"/>
      <w:numFmt w:val="bullet"/>
      <w:lvlText w:val=""/>
      <w:lvlJc w:val="left"/>
      <w:pPr>
        <w:ind w:left="2024" w:hanging="360"/>
      </w:pPr>
      <w:rPr>
        <w:rFonts w:ascii="Symbol" w:hAnsi="Symbol" w:hint="default"/>
        <w:color w:val="auto"/>
        <w:sz w:val="28"/>
      </w:rPr>
    </w:lvl>
    <w:lvl w:ilvl="1" w:tplc="08130003" w:tentative="1">
      <w:start w:val="1"/>
      <w:numFmt w:val="bullet"/>
      <w:lvlText w:val="o"/>
      <w:lvlJc w:val="left"/>
      <w:pPr>
        <w:ind w:left="1440" w:hanging="360"/>
      </w:pPr>
      <w:rPr>
        <w:rFonts w:ascii="Courier New" w:hAnsi="Courier New" w:cs="Courier New" w:hint="default"/>
      </w:rPr>
    </w:lvl>
    <w:lvl w:ilvl="2" w:tplc="C116179A">
      <w:start w:val="1"/>
      <w:numFmt w:val="bullet"/>
      <w:pStyle w:val="Wenkops1"/>
      <w:lvlText w:val=""/>
      <w:lvlJc w:val="left"/>
      <w:pPr>
        <w:ind w:left="2160" w:hanging="360"/>
      </w:pPr>
      <w:rPr>
        <w:rFonts w:ascii="Symbol" w:hAnsi="Symbol" w:hint="default"/>
        <w:color w:val="auto"/>
        <w:sz w:val="22"/>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3D375F0"/>
    <w:multiLevelType w:val="hybridMultilevel"/>
    <w:tmpl w:val="89AE61F8"/>
    <w:lvl w:ilvl="0" w:tplc="7E42086C">
      <w:start w:val="1"/>
      <w:numFmt w:val="decimal"/>
      <w:lvlText w:val="%1"/>
      <w:lvlJc w:val="righ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1" w15:restartNumberingAfterBreak="0">
    <w:nsid w:val="36DF55FD"/>
    <w:multiLevelType w:val="hybridMultilevel"/>
    <w:tmpl w:val="BA141CD2"/>
    <w:lvl w:ilvl="0" w:tplc="EF5C1BBC">
      <w:start w:val="1"/>
      <w:numFmt w:val="decimal"/>
      <w:pStyle w:val="DoelLabo"/>
      <w:lvlText w:val="LPD %1 L"/>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2" w15:restartNumberingAfterBreak="0">
    <w:nsid w:val="42CC3C11"/>
    <w:multiLevelType w:val="multilevel"/>
    <w:tmpl w:val="1ABE5234"/>
    <w:lvl w:ilvl="0">
      <w:start w:val="1"/>
      <w:numFmt w:val="decimal"/>
      <w:pStyle w:val="Doel"/>
      <w:lvlText w:val="LPD %1"/>
      <w:lvlJc w:val="left"/>
      <w:pPr>
        <w:ind w:left="1077" w:hanging="1077"/>
      </w:pPr>
      <w:rPr>
        <w:rFonts w:ascii="Calibri" w:hAnsi="Calibri" w:hint="default"/>
        <w:b/>
        <w:i w:val="0"/>
        <w:color w:val="002060"/>
        <w:sz w:val="24"/>
        <w:u w:val="none" w:color="002060"/>
      </w:rPr>
    </w:lvl>
    <w:lvl w:ilvl="1">
      <w:start w:val="1"/>
      <w:numFmt w:val="decimal"/>
      <w:pStyle w:val="Doelverd"/>
      <w:lvlText w:val="LPD %1.%2"/>
      <w:lvlJc w:val="left"/>
      <w:pPr>
        <w:ind w:left="964" w:hanging="22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8E23C9A"/>
    <w:multiLevelType w:val="hybridMultilevel"/>
    <w:tmpl w:val="CE88B42E"/>
    <w:lvl w:ilvl="0" w:tplc="E49E3B60">
      <w:start w:val="12"/>
      <w:numFmt w:val="bullet"/>
      <w:pStyle w:val="Opsomming2"/>
      <w:lvlText w:val="-"/>
      <w:lvlJc w:val="left"/>
      <w:pPr>
        <w:ind w:left="1117" w:hanging="360"/>
      </w:pPr>
      <w:rPr>
        <w:rFonts w:ascii="Calibri" w:eastAsiaTheme="minorHAnsi" w:hAnsi="Calibri" w:cs="Calibri" w:hint="default"/>
      </w:rPr>
    </w:lvl>
    <w:lvl w:ilvl="1" w:tplc="08130003" w:tentative="1">
      <w:start w:val="1"/>
      <w:numFmt w:val="bullet"/>
      <w:lvlText w:val="o"/>
      <w:lvlJc w:val="left"/>
      <w:pPr>
        <w:ind w:left="1837" w:hanging="360"/>
      </w:pPr>
      <w:rPr>
        <w:rFonts w:ascii="Courier New" w:hAnsi="Courier New" w:cs="Courier New" w:hint="default"/>
      </w:rPr>
    </w:lvl>
    <w:lvl w:ilvl="2" w:tplc="08130005" w:tentative="1">
      <w:start w:val="1"/>
      <w:numFmt w:val="bullet"/>
      <w:lvlText w:val=""/>
      <w:lvlJc w:val="left"/>
      <w:pPr>
        <w:ind w:left="2557" w:hanging="360"/>
      </w:pPr>
      <w:rPr>
        <w:rFonts w:ascii="Wingdings" w:hAnsi="Wingdings" w:hint="default"/>
      </w:rPr>
    </w:lvl>
    <w:lvl w:ilvl="3" w:tplc="08130001" w:tentative="1">
      <w:start w:val="1"/>
      <w:numFmt w:val="bullet"/>
      <w:lvlText w:val=""/>
      <w:lvlJc w:val="left"/>
      <w:pPr>
        <w:ind w:left="3277" w:hanging="360"/>
      </w:pPr>
      <w:rPr>
        <w:rFonts w:ascii="Symbol" w:hAnsi="Symbol" w:hint="default"/>
      </w:rPr>
    </w:lvl>
    <w:lvl w:ilvl="4" w:tplc="08130003" w:tentative="1">
      <w:start w:val="1"/>
      <w:numFmt w:val="bullet"/>
      <w:lvlText w:val="o"/>
      <w:lvlJc w:val="left"/>
      <w:pPr>
        <w:ind w:left="3997" w:hanging="360"/>
      </w:pPr>
      <w:rPr>
        <w:rFonts w:ascii="Courier New" w:hAnsi="Courier New" w:cs="Courier New" w:hint="default"/>
      </w:rPr>
    </w:lvl>
    <w:lvl w:ilvl="5" w:tplc="08130005" w:tentative="1">
      <w:start w:val="1"/>
      <w:numFmt w:val="bullet"/>
      <w:lvlText w:val=""/>
      <w:lvlJc w:val="left"/>
      <w:pPr>
        <w:ind w:left="4717" w:hanging="360"/>
      </w:pPr>
      <w:rPr>
        <w:rFonts w:ascii="Wingdings" w:hAnsi="Wingdings" w:hint="default"/>
      </w:rPr>
    </w:lvl>
    <w:lvl w:ilvl="6" w:tplc="08130001" w:tentative="1">
      <w:start w:val="1"/>
      <w:numFmt w:val="bullet"/>
      <w:lvlText w:val=""/>
      <w:lvlJc w:val="left"/>
      <w:pPr>
        <w:ind w:left="5437" w:hanging="360"/>
      </w:pPr>
      <w:rPr>
        <w:rFonts w:ascii="Symbol" w:hAnsi="Symbol" w:hint="default"/>
      </w:rPr>
    </w:lvl>
    <w:lvl w:ilvl="7" w:tplc="08130003" w:tentative="1">
      <w:start w:val="1"/>
      <w:numFmt w:val="bullet"/>
      <w:lvlText w:val="o"/>
      <w:lvlJc w:val="left"/>
      <w:pPr>
        <w:ind w:left="6157" w:hanging="360"/>
      </w:pPr>
      <w:rPr>
        <w:rFonts w:ascii="Courier New" w:hAnsi="Courier New" w:cs="Courier New" w:hint="default"/>
      </w:rPr>
    </w:lvl>
    <w:lvl w:ilvl="8" w:tplc="08130005" w:tentative="1">
      <w:start w:val="1"/>
      <w:numFmt w:val="bullet"/>
      <w:lvlText w:val=""/>
      <w:lvlJc w:val="left"/>
      <w:pPr>
        <w:ind w:left="6877" w:hanging="360"/>
      </w:pPr>
      <w:rPr>
        <w:rFonts w:ascii="Wingdings" w:hAnsi="Wingdings" w:hint="default"/>
      </w:rPr>
    </w:lvl>
  </w:abstractNum>
  <w:abstractNum w:abstractNumId="14" w15:restartNumberingAfterBreak="0">
    <w:nsid w:val="490C1F68"/>
    <w:multiLevelType w:val="hybridMultilevel"/>
    <w:tmpl w:val="6E588886"/>
    <w:lvl w:ilvl="0" w:tplc="5B4C108C">
      <w:start w:val="1"/>
      <w:numFmt w:val="decimal"/>
      <w:pStyle w:val="Wenk"/>
      <w:lvlText w:val="Wenk:"/>
      <w:lvlJc w:val="right"/>
      <w:pPr>
        <w:tabs>
          <w:tab w:val="num" w:pos="2268"/>
        </w:tabs>
        <w:ind w:left="2297" w:hanging="170"/>
      </w:pPr>
      <w:rPr>
        <w:b w:val="0"/>
        <w:i w:val="0"/>
        <w:color w:val="002060"/>
        <w:sz w:val="18"/>
        <w:u w:val="single" w:color="002060"/>
      </w:rPr>
    </w:lvl>
    <w:lvl w:ilvl="1" w:tplc="30769572">
      <w:start w:val="1"/>
      <w:numFmt w:val="bullet"/>
      <w:lvlText w:val="o"/>
      <w:lvlJc w:val="left"/>
      <w:pPr>
        <w:ind w:left="1987" w:hanging="360"/>
      </w:pPr>
      <w:rPr>
        <w:rFonts w:ascii="Courier New" w:hAnsi="Courier New" w:hint="default"/>
      </w:rPr>
    </w:lvl>
    <w:lvl w:ilvl="2" w:tplc="CB529292">
      <w:start w:val="1"/>
      <w:numFmt w:val="bullet"/>
      <w:lvlText w:val=""/>
      <w:lvlJc w:val="left"/>
      <w:pPr>
        <w:ind w:left="2707" w:hanging="360"/>
      </w:pPr>
      <w:rPr>
        <w:rFonts w:ascii="Wingdings" w:hAnsi="Wingdings" w:hint="default"/>
      </w:rPr>
    </w:lvl>
    <w:lvl w:ilvl="3" w:tplc="532E5CC4">
      <w:start w:val="1"/>
      <w:numFmt w:val="bullet"/>
      <w:lvlText w:val=""/>
      <w:lvlJc w:val="left"/>
      <w:pPr>
        <w:ind w:left="3427" w:hanging="360"/>
      </w:pPr>
      <w:rPr>
        <w:rFonts w:ascii="Symbol" w:hAnsi="Symbol" w:hint="default"/>
      </w:rPr>
    </w:lvl>
    <w:lvl w:ilvl="4" w:tplc="31C0F60C">
      <w:start w:val="1"/>
      <w:numFmt w:val="bullet"/>
      <w:lvlText w:val="o"/>
      <w:lvlJc w:val="left"/>
      <w:pPr>
        <w:ind w:left="4147" w:hanging="360"/>
      </w:pPr>
      <w:rPr>
        <w:rFonts w:ascii="Courier New" w:hAnsi="Courier New" w:hint="default"/>
      </w:rPr>
    </w:lvl>
    <w:lvl w:ilvl="5" w:tplc="B2DC419C">
      <w:start w:val="1"/>
      <w:numFmt w:val="bullet"/>
      <w:lvlText w:val=""/>
      <w:lvlJc w:val="left"/>
      <w:pPr>
        <w:ind w:left="4867" w:hanging="360"/>
      </w:pPr>
      <w:rPr>
        <w:rFonts w:ascii="Wingdings" w:hAnsi="Wingdings" w:hint="default"/>
      </w:rPr>
    </w:lvl>
    <w:lvl w:ilvl="6" w:tplc="4A10E076">
      <w:start w:val="1"/>
      <w:numFmt w:val="bullet"/>
      <w:lvlText w:val=""/>
      <w:lvlJc w:val="left"/>
      <w:pPr>
        <w:ind w:left="5587" w:hanging="360"/>
      </w:pPr>
      <w:rPr>
        <w:rFonts w:ascii="Symbol" w:hAnsi="Symbol" w:hint="default"/>
      </w:rPr>
    </w:lvl>
    <w:lvl w:ilvl="7" w:tplc="CBB21E98">
      <w:start w:val="1"/>
      <w:numFmt w:val="bullet"/>
      <w:lvlText w:val="o"/>
      <w:lvlJc w:val="left"/>
      <w:pPr>
        <w:ind w:left="6307" w:hanging="360"/>
      </w:pPr>
      <w:rPr>
        <w:rFonts w:ascii="Courier New" w:hAnsi="Courier New" w:hint="default"/>
      </w:rPr>
    </w:lvl>
    <w:lvl w:ilvl="8" w:tplc="01488284">
      <w:start w:val="1"/>
      <w:numFmt w:val="bullet"/>
      <w:lvlText w:val=""/>
      <w:lvlJc w:val="left"/>
      <w:pPr>
        <w:ind w:left="7027" w:hanging="360"/>
      </w:pPr>
      <w:rPr>
        <w:rFonts w:ascii="Wingdings" w:hAnsi="Wingdings" w:hint="default"/>
      </w:rPr>
    </w:lvl>
  </w:abstractNum>
  <w:abstractNum w:abstractNumId="15" w15:restartNumberingAfterBreak="0">
    <w:nsid w:val="512A7319"/>
    <w:multiLevelType w:val="hybridMultilevel"/>
    <w:tmpl w:val="EED634F2"/>
    <w:lvl w:ilvl="0" w:tplc="95DEE34E">
      <w:numFmt w:val="bullet"/>
      <w:lvlText w:val="-"/>
      <w:lvlJc w:val="left"/>
      <w:pPr>
        <w:ind w:left="360" w:hanging="360"/>
      </w:pPr>
      <w:rPr>
        <w:rFonts w:ascii="Calibri" w:eastAsiaTheme="majorEastAsia" w:hAnsi="Calibri" w:cs="Calibri"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pStyle w:val="Opsomming3"/>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6" w15:restartNumberingAfterBreak="0">
    <w:nsid w:val="5282031A"/>
    <w:multiLevelType w:val="multilevel"/>
    <w:tmpl w:val="1486A07E"/>
    <w:lvl w:ilvl="0">
      <w:start w:val="4"/>
      <w:numFmt w:val="decimal"/>
      <w:pStyle w:val="DoelExtra"/>
      <w:lvlText w:val="LPD %1  +"/>
      <w:lvlJc w:val="left"/>
      <w:pPr>
        <w:ind w:left="1077" w:hanging="1077"/>
      </w:pPr>
      <w:rPr>
        <w:rFonts w:ascii="Calibri" w:hAnsi="Calibri" w:hint="default"/>
        <w:b/>
        <w:i w:val="0"/>
        <w:color w:val="002060"/>
        <w:sz w:val="24"/>
        <w:u w:val="none" w:color="00206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53047B23"/>
    <w:multiLevelType w:val="multilevel"/>
    <w:tmpl w:val="463A76F6"/>
    <w:lvl w:ilvl="0">
      <w:start w:val="1"/>
      <w:numFmt w:val="bullet"/>
      <w:pStyle w:val="Opsomming4"/>
      <w:lvlText w:val=""/>
      <w:lvlJc w:val="left"/>
      <w:pPr>
        <w:ind w:left="964" w:hanging="397"/>
      </w:pPr>
      <w:rPr>
        <w:rFonts w:ascii="Symbol" w:hAnsi="Symbol" w:hint="default"/>
      </w:rPr>
    </w:lvl>
    <w:lvl w:ilvl="1">
      <w:start w:val="1"/>
      <w:numFmt w:val="bullet"/>
      <w:pStyle w:val="Opsomming5"/>
      <w:lvlText w:val=""/>
      <w:lvlJc w:val="left"/>
      <w:pPr>
        <w:ind w:left="1361" w:hanging="397"/>
      </w:pPr>
      <w:rPr>
        <w:rFonts w:ascii="Symbol" w:hAnsi="Symbol" w:hint="default"/>
      </w:rPr>
    </w:lvl>
    <w:lvl w:ilvl="2">
      <w:start w:val="1"/>
      <w:numFmt w:val="bullet"/>
      <w:lvlText w:val=""/>
      <w:lvlJc w:val="left"/>
      <w:pPr>
        <w:ind w:left="1758" w:hanging="397"/>
      </w:pPr>
      <w:rPr>
        <w:rFonts w:ascii="Wingdings" w:hAnsi="Wingdings" w:hint="default"/>
      </w:rPr>
    </w:lvl>
    <w:lvl w:ilvl="3">
      <w:start w:val="1"/>
      <w:numFmt w:val="bullet"/>
      <w:lvlText w:val=""/>
      <w:lvlJc w:val="left"/>
      <w:pPr>
        <w:ind w:left="2155" w:hanging="397"/>
      </w:pPr>
      <w:rPr>
        <w:rFonts w:ascii="Symbol" w:hAnsi="Symbol" w:hint="default"/>
      </w:rPr>
    </w:lvl>
    <w:lvl w:ilvl="4">
      <w:start w:val="1"/>
      <w:numFmt w:val="bullet"/>
      <w:lvlText w:val="o"/>
      <w:lvlJc w:val="left"/>
      <w:pPr>
        <w:ind w:left="2552" w:hanging="397"/>
      </w:pPr>
      <w:rPr>
        <w:rFonts w:ascii="Courier New" w:hAnsi="Courier New" w:cs="Courier New" w:hint="default"/>
      </w:rPr>
    </w:lvl>
    <w:lvl w:ilvl="5">
      <w:start w:val="1"/>
      <w:numFmt w:val="bullet"/>
      <w:lvlText w:val=""/>
      <w:lvlJc w:val="left"/>
      <w:pPr>
        <w:ind w:left="2949" w:hanging="397"/>
      </w:pPr>
      <w:rPr>
        <w:rFonts w:ascii="Wingdings" w:hAnsi="Wingdings" w:hint="default"/>
      </w:rPr>
    </w:lvl>
    <w:lvl w:ilvl="6">
      <w:start w:val="1"/>
      <w:numFmt w:val="bullet"/>
      <w:lvlText w:val=""/>
      <w:lvlJc w:val="left"/>
      <w:pPr>
        <w:ind w:left="3346" w:hanging="397"/>
      </w:pPr>
      <w:rPr>
        <w:rFonts w:ascii="Symbol" w:hAnsi="Symbol" w:hint="default"/>
      </w:rPr>
    </w:lvl>
    <w:lvl w:ilvl="7">
      <w:start w:val="1"/>
      <w:numFmt w:val="bullet"/>
      <w:lvlText w:val="o"/>
      <w:lvlJc w:val="left"/>
      <w:pPr>
        <w:ind w:left="3743" w:hanging="397"/>
      </w:pPr>
      <w:rPr>
        <w:rFonts w:ascii="Courier New" w:hAnsi="Courier New" w:cs="Courier New" w:hint="default"/>
      </w:rPr>
    </w:lvl>
    <w:lvl w:ilvl="8">
      <w:start w:val="1"/>
      <w:numFmt w:val="bullet"/>
      <w:lvlText w:val=""/>
      <w:lvlJc w:val="left"/>
      <w:pPr>
        <w:ind w:left="4140" w:hanging="397"/>
      </w:pPr>
      <w:rPr>
        <w:rFonts w:ascii="Wingdings" w:hAnsi="Wingdings" w:hint="default"/>
      </w:rPr>
    </w:lvl>
  </w:abstractNum>
  <w:abstractNum w:abstractNumId="18" w15:restartNumberingAfterBreak="0">
    <w:nsid w:val="55323504"/>
    <w:multiLevelType w:val="hybridMultilevel"/>
    <w:tmpl w:val="68945A78"/>
    <w:lvl w:ilvl="0" w:tplc="0DAE0A78">
      <w:start w:val="1"/>
      <w:numFmt w:val="bullet"/>
      <w:pStyle w:val="Wenkops2"/>
      <w:lvlText w:val=""/>
      <w:lvlJc w:val="left"/>
      <w:pPr>
        <w:ind w:left="2988" w:hanging="360"/>
      </w:pPr>
      <w:rPr>
        <w:rFonts w:ascii="Wingdings" w:hAnsi="Wingdings" w:hint="default"/>
        <w:color w:val="595959" w:themeColor="text1" w:themeTint="A6"/>
        <w:sz w:val="28"/>
      </w:rPr>
    </w:lvl>
    <w:lvl w:ilvl="1" w:tplc="08130003" w:tentative="1">
      <w:start w:val="1"/>
      <w:numFmt w:val="bullet"/>
      <w:lvlText w:val="o"/>
      <w:lvlJc w:val="left"/>
      <w:pPr>
        <w:ind w:left="3708" w:hanging="360"/>
      </w:pPr>
      <w:rPr>
        <w:rFonts w:ascii="Courier New" w:hAnsi="Courier New" w:cs="Courier New" w:hint="default"/>
      </w:rPr>
    </w:lvl>
    <w:lvl w:ilvl="2" w:tplc="08130005" w:tentative="1">
      <w:start w:val="1"/>
      <w:numFmt w:val="bullet"/>
      <w:lvlText w:val=""/>
      <w:lvlJc w:val="left"/>
      <w:pPr>
        <w:ind w:left="4428" w:hanging="360"/>
      </w:pPr>
      <w:rPr>
        <w:rFonts w:ascii="Wingdings" w:hAnsi="Wingdings" w:hint="default"/>
      </w:rPr>
    </w:lvl>
    <w:lvl w:ilvl="3" w:tplc="08130001" w:tentative="1">
      <w:start w:val="1"/>
      <w:numFmt w:val="bullet"/>
      <w:lvlText w:val=""/>
      <w:lvlJc w:val="left"/>
      <w:pPr>
        <w:ind w:left="5148" w:hanging="360"/>
      </w:pPr>
      <w:rPr>
        <w:rFonts w:ascii="Symbol" w:hAnsi="Symbol" w:hint="default"/>
      </w:rPr>
    </w:lvl>
    <w:lvl w:ilvl="4" w:tplc="08130003" w:tentative="1">
      <w:start w:val="1"/>
      <w:numFmt w:val="bullet"/>
      <w:lvlText w:val="o"/>
      <w:lvlJc w:val="left"/>
      <w:pPr>
        <w:ind w:left="5868" w:hanging="360"/>
      </w:pPr>
      <w:rPr>
        <w:rFonts w:ascii="Courier New" w:hAnsi="Courier New" w:cs="Courier New" w:hint="default"/>
      </w:rPr>
    </w:lvl>
    <w:lvl w:ilvl="5" w:tplc="08130005" w:tentative="1">
      <w:start w:val="1"/>
      <w:numFmt w:val="bullet"/>
      <w:lvlText w:val=""/>
      <w:lvlJc w:val="left"/>
      <w:pPr>
        <w:ind w:left="6588" w:hanging="360"/>
      </w:pPr>
      <w:rPr>
        <w:rFonts w:ascii="Wingdings" w:hAnsi="Wingdings" w:hint="default"/>
      </w:rPr>
    </w:lvl>
    <w:lvl w:ilvl="6" w:tplc="08130001" w:tentative="1">
      <w:start w:val="1"/>
      <w:numFmt w:val="bullet"/>
      <w:lvlText w:val=""/>
      <w:lvlJc w:val="left"/>
      <w:pPr>
        <w:ind w:left="7308" w:hanging="360"/>
      </w:pPr>
      <w:rPr>
        <w:rFonts w:ascii="Symbol" w:hAnsi="Symbol" w:hint="default"/>
      </w:rPr>
    </w:lvl>
    <w:lvl w:ilvl="7" w:tplc="08130003" w:tentative="1">
      <w:start w:val="1"/>
      <w:numFmt w:val="bullet"/>
      <w:lvlText w:val="o"/>
      <w:lvlJc w:val="left"/>
      <w:pPr>
        <w:ind w:left="8028" w:hanging="360"/>
      </w:pPr>
      <w:rPr>
        <w:rFonts w:ascii="Courier New" w:hAnsi="Courier New" w:cs="Courier New" w:hint="default"/>
      </w:rPr>
    </w:lvl>
    <w:lvl w:ilvl="8" w:tplc="08130005" w:tentative="1">
      <w:start w:val="1"/>
      <w:numFmt w:val="bullet"/>
      <w:lvlText w:val=""/>
      <w:lvlJc w:val="left"/>
      <w:pPr>
        <w:ind w:left="8748" w:hanging="360"/>
      </w:pPr>
      <w:rPr>
        <w:rFonts w:ascii="Wingdings" w:hAnsi="Wingdings" w:hint="default"/>
      </w:rPr>
    </w:lvl>
  </w:abstractNum>
  <w:abstractNum w:abstractNumId="19" w15:restartNumberingAfterBreak="0">
    <w:nsid w:val="5BEF2262"/>
    <w:multiLevelType w:val="hybridMultilevel"/>
    <w:tmpl w:val="70DC2ECC"/>
    <w:lvl w:ilvl="0" w:tplc="9C84D944">
      <w:start w:val="1"/>
      <w:numFmt w:val="bullet"/>
      <w:pStyle w:val="Afbops1"/>
      <w:lvlText w:val="·"/>
      <w:lvlJc w:val="left"/>
      <w:pPr>
        <w:ind w:left="2024" w:hanging="360"/>
      </w:pPr>
      <w:rPr>
        <w:rFonts w:ascii="Symbol" w:hAnsi="Symbol" w:hint="default"/>
        <w:color w:val="1F4E79" w:themeColor="accent1" w:themeShade="80"/>
        <w:sz w:val="28"/>
      </w:rPr>
    </w:lvl>
    <w:lvl w:ilvl="1" w:tplc="08130003" w:tentative="1">
      <w:start w:val="1"/>
      <w:numFmt w:val="bullet"/>
      <w:lvlText w:val="o"/>
      <w:lvlJc w:val="left"/>
      <w:pPr>
        <w:ind w:left="2744" w:hanging="360"/>
      </w:pPr>
      <w:rPr>
        <w:rFonts w:ascii="Courier New" w:hAnsi="Courier New" w:cs="Courier New" w:hint="default"/>
      </w:rPr>
    </w:lvl>
    <w:lvl w:ilvl="2" w:tplc="08130005" w:tentative="1">
      <w:start w:val="1"/>
      <w:numFmt w:val="bullet"/>
      <w:lvlText w:val=""/>
      <w:lvlJc w:val="left"/>
      <w:pPr>
        <w:ind w:left="3464" w:hanging="360"/>
      </w:pPr>
      <w:rPr>
        <w:rFonts w:ascii="Wingdings" w:hAnsi="Wingdings" w:hint="default"/>
      </w:rPr>
    </w:lvl>
    <w:lvl w:ilvl="3" w:tplc="08130001" w:tentative="1">
      <w:start w:val="1"/>
      <w:numFmt w:val="bullet"/>
      <w:lvlText w:val=""/>
      <w:lvlJc w:val="left"/>
      <w:pPr>
        <w:ind w:left="4184" w:hanging="360"/>
      </w:pPr>
      <w:rPr>
        <w:rFonts w:ascii="Symbol" w:hAnsi="Symbol" w:hint="default"/>
      </w:rPr>
    </w:lvl>
    <w:lvl w:ilvl="4" w:tplc="08130003" w:tentative="1">
      <w:start w:val="1"/>
      <w:numFmt w:val="bullet"/>
      <w:lvlText w:val="o"/>
      <w:lvlJc w:val="left"/>
      <w:pPr>
        <w:ind w:left="4904" w:hanging="360"/>
      </w:pPr>
      <w:rPr>
        <w:rFonts w:ascii="Courier New" w:hAnsi="Courier New" w:cs="Courier New" w:hint="default"/>
      </w:rPr>
    </w:lvl>
    <w:lvl w:ilvl="5" w:tplc="08130005" w:tentative="1">
      <w:start w:val="1"/>
      <w:numFmt w:val="bullet"/>
      <w:lvlText w:val=""/>
      <w:lvlJc w:val="left"/>
      <w:pPr>
        <w:ind w:left="5624" w:hanging="360"/>
      </w:pPr>
      <w:rPr>
        <w:rFonts w:ascii="Wingdings" w:hAnsi="Wingdings" w:hint="default"/>
      </w:rPr>
    </w:lvl>
    <w:lvl w:ilvl="6" w:tplc="08130001" w:tentative="1">
      <w:start w:val="1"/>
      <w:numFmt w:val="bullet"/>
      <w:lvlText w:val=""/>
      <w:lvlJc w:val="left"/>
      <w:pPr>
        <w:ind w:left="6344" w:hanging="360"/>
      </w:pPr>
      <w:rPr>
        <w:rFonts w:ascii="Symbol" w:hAnsi="Symbol" w:hint="default"/>
      </w:rPr>
    </w:lvl>
    <w:lvl w:ilvl="7" w:tplc="08130003" w:tentative="1">
      <w:start w:val="1"/>
      <w:numFmt w:val="bullet"/>
      <w:lvlText w:val="o"/>
      <w:lvlJc w:val="left"/>
      <w:pPr>
        <w:ind w:left="7064" w:hanging="360"/>
      </w:pPr>
      <w:rPr>
        <w:rFonts w:ascii="Courier New" w:hAnsi="Courier New" w:cs="Courier New" w:hint="default"/>
      </w:rPr>
    </w:lvl>
    <w:lvl w:ilvl="8" w:tplc="08130005" w:tentative="1">
      <w:start w:val="1"/>
      <w:numFmt w:val="bullet"/>
      <w:lvlText w:val=""/>
      <w:lvlJc w:val="left"/>
      <w:pPr>
        <w:ind w:left="7784" w:hanging="360"/>
      </w:pPr>
      <w:rPr>
        <w:rFonts w:ascii="Wingdings" w:hAnsi="Wingdings" w:hint="default"/>
      </w:rPr>
    </w:lvl>
  </w:abstractNum>
  <w:abstractNum w:abstractNumId="20" w15:restartNumberingAfterBreak="0">
    <w:nsid w:val="5C54429E"/>
    <w:multiLevelType w:val="hybridMultilevel"/>
    <w:tmpl w:val="3024617A"/>
    <w:lvl w:ilvl="0" w:tplc="E0166408">
      <w:start w:val="1"/>
      <w:numFmt w:val="bullet"/>
      <w:pStyle w:val="Afbakening"/>
      <w:lvlText w:val=""/>
      <w:lvlJc w:val="left"/>
      <w:pPr>
        <w:ind w:left="1495" w:hanging="360"/>
      </w:pPr>
      <w:rPr>
        <w:rFonts w:ascii="Wingdings" w:hAnsi="Wingdings" w:hint="default"/>
        <w:color w:val="002060"/>
        <w:sz w:val="24"/>
        <w:szCs w:val="20"/>
      </w:rPr>
    </w:lvl>
    <w:lvl w:ilvl="1" w:tplc="FFFFFFFF" w:tentative="1">
      <w:start w:val="1"/>
      <w:numFmt w:val="bullet"/>
      <w:lvlText w:val="o"/>
      <w:lvlJc w:val="left"/>
      <w:pPr>
        <w:ind w:left="1838" w:hanging="360"/>
      </w:pPr>
      <w:rPr>
        <w:rFonts w:ascii="Courier New" w:hAnsi="Courier New" w:cs="Courier New" w:hint="default"/>
      </w:rPr>
    </w:lvl>
    <w:lvl w:ilvl="2" w:tplc="FFFFFFFF" w:tentative="1">
      <w:start w:val="1"/>
      <w:numFmt w:val="bullet"/>
      <w:lvlText w:val=""/>
      <w:lvlJc w:val="left"/>
      <w:pPr>
        <w:ind w:left="2558" w:hanging="360"/>
      </w:pPr>
      <w:rPr>
        <w:rFonts w:ascii="Wingdings" w:hAnsi="Wingdings" w:hint="default"/>
      </w:rPr>
    </w:lvl>
    <w:lvl w:ilvl="3" w:tplc="FFFFFFFF" w:tentative="1">
      <w:start w:val="1"/>
      <w:numFmt w:val="bullet"/>
      <w:lvlText w:val=""/>
      <w:lvlJc w:val="left"/>
      <w:pPr>
        <w:ind w:left="3278" w:hanging="360"/>
      </w:pPr>
      <w:rPr>
        <w:rFonts w:ascii="Symbol" w:hAnsi="Symbol" w:hint="default"/>
      </w:rPr>
    </w:lvl>
    <w:lvl w:ilvl="4" w:tplc="FFFFFFFF" w:tentative="1">
      <w:start w:val="1"/>
      <w:numFmt w:val="bullet"/>
      <w:lvlText w:val="o"/>
      <w:lvlJc w:val="left"/>
      <w:pPr>
        <w:ind w:left="3998" w:hanging="360"/>
      </w:pPr>
      <w:rPr>
        <w:rFonts w:ascii="Courier New" w:hAnsi="Courier New" w:cs="Courier New" w:hint="default"/>
      </w:rPr>
    </w:lvl>
    <w:lvl w:ilvl="5" w:tplc="FFFFFFFF" w:tentative="1">
      <w:start w:val="1"/>
      <w:numFmt w:val="bullet"/>
      <w:lvlText w:val=""/>
      <w:lvlJc w:val="left"/>
      <w:pPr>
        <w:ind w:left="4718" w:hanging="360"/>
      </w:pPr>
      <w:rPr>
        <w:rFonts w:ascii="Wingdings" w:hAnsi="Wingdings" w:hint="default"/>
      </w:rPr>
    </w:lvl>
    <w:lvl w:ilvl="6" w:tplc="FFFFFFFF" w:tentative="1">
      <w:start w:val="1"/>
      <w:numFmt w:val="bullet"/>
      <w:lvlText w:val=""/>
      <w:lvlJc w:val="left"/>
      <w:pPr>
        <w:ind w:left="5438" w:hanging="360"/>
      </w:pPr>
      <w:rPr>
        <w:rFonts w:ascii="Symbol" w:hAnsi="Symbol" w:hint="default"/>
      </w:rPr>
    </w:lvl>
    <w:lvl w:ilvl="7" w:tplc="FFFFFFFF" w:tentative="1">
      <w:start w:val="1"/>
      <w:numFmt w:val="bullet"/>
      <w:lvlText w:val="o"/>
      <w:lvlJc w:val="left"/>
      <w:pPr>
        <w:ind w:left="6158" w:hanging="360"/>
      </w:pPr>
      <w:rPr>
        <w:rFonts w:ascii="Courier New" w:hAnsi="Courier New" w:cs="Courier New" w:hint="default"/>
      </w:rPr>
    </w:lvl>
    <w:lvl w:ilvl="8" w:tplc="FFFFFFFF" w:tentative="1">
      <w:start w:val="1"/>
      <w:numFmt w:val="bullet"/>
      <w:lvlText w:val=""/>
      <w:lvlJc w:val="left"/>
      <w:pPr>
        <w:ind w:left="6878" w:hanging="360"/>
      </w:pPr>
      <w:rPr>
        <w:rFonts w:ascii="Wingdings" w:hAnsi="Wingdings" w:hint="default"/>
      </w:rPr>
    </w:lvl>
  </w:abstractNum>
  <w:abstractNum w:abstractNumId="21" w15:restartNumberingAfterBreak="0">
    <w:nsid w:val="5E547D12"/>
    <w:multiLevelType w:val="hybridMultilevel"/>
    <w:tmpl w:val="B1E64BD4"/>
    <w:lvl w:ilvl="0" w:tplc="9A40013E">
      <w:start w:val="1"/>
      <w:numFmt w:val="decimal"/>
      <w:pStyle w:val="DoelBio"/>
      <w:lvlText w:val="LPD %1 B"/>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2" w15:restartNumberingAfterBreak="0">
    <w:nsid w:val="624E257A"/>
    <w:multiLevelType w:val="hybridMultilevel"/>
    <w:tmpl w:val="994EF06E"/>
    <w:lvl w:ilvl="0" w:tplc="13C025AA">
      <w:start w:val="1"/>
      <w:numFmt w:val="bullet"/>
      <w:pStyle w:val="Kennisopsomming"/>
      <w:lvlText w:val=""/>
      <w:lvlJc w:val="left"/>
      <w:pPr>
        <w:ind w:left="890" w:hanging="360"/>
      </w:pPr>
      <w:rPr>
        <w:rFonts w:ascii="Symbol" w:hAnsi="Symbol" w:hint="default"/>
        <w:b/>
        <w:i w:val="0"/>
        <w:color w:val="002060"/>
        <w:sz w:val="24"/>
        <w:u w:val="none" w:color="002060"/>
      </w:rPr>
    </w:lvl>
    <w:lvl w:ilvl="1" w:tplc="08130003" w:tentative="1">
      <w:start w:val="1"/>
      <w:numFmt w:val="bullet"/>
      <w:lvlText w:val="o"/>
      <w:lvlJc w:val="left"/>
      <w:pPr>
        <w:ind w:left="1610" w:hanging="360"/>
      </w:pPr>
      <w:rPr>
        <w:rFonts w:ascii="Courier New" w:hAnsi="Courier New" w:cs="Courier New" w:hint="default"/>
      </w:rPr>
    </w:lvl>
    <w:lvl w:ilvl="2" w:tplc="08130005" w:tentative="1">
      <w:start w:val="1"/>
      <w:numFmt w:val="bullet"/>
      <w:lvlText w:val=""/>
      <w:lvlJc w:val="left"/>
      <w:pPr>
        <w:ind w:left="2330" w:hanging="360"/>
      </w:pPr>
      <w:rPr>
        <w:rFonts w:ascii="Wingdings" w:hAnsi="Wingdings" w:hint="default"/>
      </w:rPr>
    </w:lvl>
    <w:lvl w:ilvl="3" w:tplc="08130001" w:tentative="1">
      <w:start w:val="1"/>
      <w:numFmt w:val="bullet"/>
      <w:lvlText w:val=""/>
      <w:lvlJc w:val="left"/>
      <w:pPr>
        <w:ind w:left="3050" w:hanging="360"/>
      </w:pPr>
      <w:rPr>
        <w:rFonts w:ascii="Symbol" w:hAnsi="Symbol" w:hint="default"/>
      </w:rPr>
    </w:lvl>
    <w:lvl w:ilvl="4" w:tplc="08130003" w:tentative="1">
      <w:start w:val="1"/>
      <w:numFmt w:val="bullet"/>
      <w:lvlText w:val="o"/>
      <w:lvlJc w:val="left"/>
      <w:pPr>
        <w:ind w:left="3770" w:hanging="360"/>
      </w:pPr>
      <w:rPr>
        <w:rFonts w:ascii="Courier New" w:hAnsi="Courier New" w:cs="Courier New" w:hint="default"/>
      </w:rPr>
    </w:lvl>
    <w:lvl w:ilvl="5" w:tplc="08130005" w:tentative="1">
      <w:start w:val="1"/>
      <w:numFmt w:val="bullet"/>
      <w:lvlText w:val=""/>
      <w:lvlJc w:val="left"/>
      <w:pPr>
        <w:ind w:left="4490" w:hanging="360"/>
      </w:pPr>
      <w:rPr>
        <w:rFonts w:ascii="Wingdings" w:hAnsi="Wingdings" w:hint="default"/>
      </w:rPr>
    </w:lvl>
    <w:lvl w:ilvl="6" w:tplc="08130001" w:tentative="1">
      <w:start w:val="1"/>
      <w:numFmt w:val="bullet"/>
      <w:lvlText w:val=""/>
      <w:lvlJc w:val="left"/>
      <w:pPr>
        <w:ind w:left="5210" w:hanging="360"/>
      </w:pPr>
      <w:rPr>
        <w:rFonts w:ascii="Symbol" w:hAnsi="Symbol" w:hint="default"/>
      </w:rPr>
    </w:lvl>
    <w:lvl w:ilvl="7" w:tplc="08130003" w:tentative="1">
      <w:start w:val="1"/>
      <w:numFmt w:val="bullet"/>
      <w:lvlText w:val="o"/>
      <w:lvlJc w:val="left"/>
      <w:pPr>
        <w:ind w:left="5930" w:hanging="360"/>
      </w:pPr>
      <w:rPr>
        <w:rFonts w:ascii="Courier New" w:hAnsi="Courier New" w:cs="Courier New" w:hint="default"/>
      </w:rPr>
    </w:lvl>
    <w:lvl w:ilvl="8" w:tplc="08130005" w:tentative="1">
      <w:start w:val="1"/>
      <w:numFmt w:val="bullet"/>
      <w:lvlText w:val=""/>
      <w:lvlJc w:val="left"/>
      <w:pPr>
        <w:ind w:left="6650" w:hanging="360"/>
      </w:pPr>
      <w:rPr>
        <w:rFonts w:ascii="Wingdings" w:hAnsi="Wingdings" w:hint="default"/>
      </w:rPr>
    </w:lvl>
  </w:abstractNum>
  <w:abstractNum w:abstractNumId="23" w15:restartNumberingAfterBreak="0">
    <w:nsid w:val="681E02BB"/>
    <w:multiLevelType w:val="multilevel"/>
    <w:tmpl w:val="34D63D38"/>
    <w:lvl w:ilvl="0">
      <w:start w:val="1"/>
      <w:numFmt w:val="bullet"/>
      <w:lvlText w:val=""/>
      <w:lvlJc w:val="left"/>
      <w:pPr>
        <w:ind w:left="397" w:hanging="397"/>
      </w:pPr>
      <w:rPr>
        <w:rFonts w:ascii="Symbol" w:hAnsi="Symbol" w:hint="default"/>
        <w:color w:val="auto"/>
      </w:rPr>
    </w:lvl>
    <w:lvl w:ilvl="1">
      <w:start w:val="1"/>
      <w:numFmt w:val="bullet"/>
      <w:pStyle w:val="Ballontekst"/>
      <w:lvlText w:val="-"/>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Wingdings" w:hAnsi="Wingdings" w:hint="default"/>
      </w:rPr>
    </w:lvl>
    <w:lvl w:ilvl="7">
      <w:start w:val="1"/>
      <w:numFmt w:val="bullet"/>
      <w:lvlText w:val=""/>
      <w:lvlJc w:val="left"/>
      <w:pPr>
        <w:ind w:left="3176" w:hanging="397"/>
      </w:pPr>
      <w:rPr>
        <w:rFonts w:ascii="Symbol" w:hAnsi="Symbol" w:hint="default"/>
      </w:rPr>
    </w:lvl>
    <w:lvl w:ilvl="8">
      <w:start w:val="1"/>
      <w:numFmt w:val="bullet"/>
      <w:lvlText w:val=""/>
      <w:lvlJc w:val="left"/>
      <w:pPr>
        <w:ind w:left="3573" w:hanging="397"/>
      </w:pPr>
      <w:rPr>
        <w:rFonts w:ascii="Symbol" w:hAnsi="Symbol" w:hint="default"/>
      </w:rPr>
    </w:lvl>
  </w:abstractNum>
  <w:abstractNum w:abstractNumId="24" w15:restartNumberingAfterBreak="0">
    <w:nsid w:val="68BA745C"/>
    <w:multiLevelType w:val="hybridMultilevel"/>
    <w:tmpl w:val="C3CE5486"/>
    <w:lvl w:ilvl="0" w:tplc="0124417E">
      <w:start w:val="1"/>
      <w:numFmt w:val="decimal"/>
      <w:pStyle w:val="DoelFys"/>
      <w:lvlText w:val="LPD %1 F"/>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5" w15:restartNumberingAfterBreak="0">
    <w:nsid w:val="70095D7B"/>
    <w:multiLevelType w:val="hybridMultilevel"/>
    <w:tmpl w:val="5F4082B4"/>
    <w:lvl w:ilvl="0" w:tplc="9104E0F6">
      <w:start w:val="1"/>
      <w:numFmt w:val="decimal"/>
      <w:pStyle w:val="DoelSTEM"/>
      <w:lvlText w:val="LPD %1 S"/>
      <w:lvlJc w:val="left"/>
      <w:pPr>
        <w:ind w:left="720" w:hanging="360"/>
      </w:pPr>
      <w:rPr>
        <w:rFonts w:ascii="Calibri" w:hAnsi="Calibri" w:hint="default"/>
        <w:b/>
        <w:i w:val="0"/>
        <w:color w:val="002060"/>
        <w:sz w:val="24"/>
        <w:u w:val="none" w:color="002060"/>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70F00862"/>
    <w:multiLevelType w:val="multilevel"/>
    <w:tmpl w:val="193C7D90"/>
    <w:lvl w:ilvl="0">
      <w:start w:val="1"/>
      <w:numFmt w:val="none"/>
      <w:pStyle w:val="Wenkextra"/>
      <w:lvlText w:val="Extra:"/>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abstractNum w:abstractNumId="27" w15:restartNumberingAfterBreak="0">
    <w:nsid w:val="720A425B"/>
    <w:multiLevelType w:val="multilevel"/>
    <w:tmpl w:val="70E47776"/>
    <w:lvl w:ilvl="0">
      <w:start w:val="1"/>
      <w:numFmt w:val="none"/>
      <w:pStyle w:val="Samenhanggraad2"/>
      <w:lvlText w:val="2de graad:"/>
      <w:lvlJc w:val="right"/>
      <w:pPr>
        <w:tabs>
          <w:tab w:val="num" w:pos="2268"/>
        </w:tabs>
        <w:ind w:left="2268" w:hanging="170"/>
      </w:pPr>
      <w:rPr>
        <w:rFonts w:ascii="Trebuchet MS" w:hAnsi="Trebuchet MS" w:hint="default"/>
        <w:b w:val="0"/>
        <w:i w:val="0"/>
        <w:color w:val="002060"/>
        <w:sz w:val="18"/>
        <w:u w:val="single" w:color="002060"/>
      </w:rPr>
    </w:lvl>
    <w:lvl w:ilvl="1">
      <w:start w:val="1"/>
      <w:numFmt w:val="lowerLetter"/>
      <w:lvlText w:val="%2."/>
      <w:lvlJc w:val="left"/>
      <w:pPr>
        <w:ind w:left="2923" w:hanging="360"/>
      </w:pPr>
      <w:rPr>
        <w:rFonts w:hint="default"/>
      </w:rPr>
    </w:lvl>
    <w:lvl w:ilvl="2">
      <w:start w:val="1"/>
      <w:numFmt w:val="lowerRoman"/>
      <w:lvlText w:val="%3."/>
      <w:lvlJc w:val="right"/>
      <w:pPr>
        <w:ind w:left="3643" w:hanging="180"/>
      </w:pPr>
      <w:rPr>
        <w:rFonts w:hint="default"/>
      </w:rPr>
    </w:lvl>
    <w:lvl w:ilvl="3">
      <w:start w:val="1"/>
      <w:numFmt w:val="decimal"/>
      <w:lvlText w:val="%4."/>
      <w:lvlJc w:val="left"/>
      <w:pPr>
        <w:ind w:left="4363" w:hanging="360"/>
      </w:pPr>
      <w:rPr>
        <w:rFonts w:hint="default"/>
      </w:rPr>
    </w:lvl>
    <w:lvl w:ilvl="4">
      <w:start w:val="1"/>
      <w:numFmt w:val="lowerLetter"/>
      <w:lvlText w:val="%5."/>
      <w:lvlJc w:val="left"/>
      <w:pPr>
        <w:ind w:left="5083" w:hanging="360"/>
      </w:pPr>
      <w:rPr>
        <w:rFonts w:hint="default"/>
      </w:rPr>
    </w:lvl>
    <w:lvl w:ilvl="5">
      <w:start w:val="1"/>
      <w:numFmt w:val="lowerRoman"/>
      <w:lvlText w:val="%6."/>
      <w:lvlJc w:val="right"/>
      <w:pPr>
        <w:ind w:left="5803" w:hanging="180"/>
      </w:pPr>
      <w:rPr>
        <w:rFonts w:hint="default"/>
      </w:rPr>
    </w:lvl>
    <w:lvl w:ilvl="6">
      <w:start w:val="1"/>
      <w:numFmt w:val="decimal"/>
      <w:lvlText w:val="%7."/>
      <w:lvlJc w:val="left"/>
      <w:pPr>
        <w:ind w:left="6523" w:hanging="360"/>
      </w:pPr>
      <w:rPr>
        <w:rFonts w:hint="default"/>
      </w:rPr>
    </w:lvl>
    <w:lvl w:ilvl="7">
      <w:start w:val="1"/>
      <w:numFmt w:val="lowerLetter"/>
      <w:lvlText w:val="%8."/>
      <w:lvlJc w:val="left"/>
      <w:pPr>
        <w:ind w:left="7243" w:hanging="360"/>
      </w:pPr>
      <w:rPr>
        <w:rFonts w:hint="default"/>
      </w:rPr>
    </w:lvl>
    <w:lvl w:ilvl="8">
      <w:start w:val="1"/>
      <w:numFmt w:val="lowerRoman"/>
      <w:lvlText w:val="%9."/>
      <w:lvlJc w:val="right"/>
      <w:pPr>
        <w:ind w:left="7963" w:hanging="180"/>
      </w:pPr>
      <w:rPr>
        <w:rFonts w:hint="default"/>
      </w:rPr>
    </w:lvl>
  </w:abstractNum>
  <w:num w:numId="1" w16cid:durableId="728965444">
    <w:abstractNumId w:val="10"/>
  </w:num>
  <w:num w:numId="2" w16cid:durableId="971440533">
    <w:abstractNumId w:val="15"/>
  </w:num>
  <w:num w:numId="3" w16cid:durableId="391275458">
    <w:abstractNumId w:val="4"/>
  </w:num>
  <w:num w:numId="4" w16cid:durableId="1446386784">
    <w:abstractNumId w:val="4"/>
  </w:num>
  <w:num w:numId="5" w16cid:durableId="1433085344">
    <w:abstractNumId w:val="17"/>
  </w:num>
  <w:num w:numId="6" w16cid:durableId="67851318">
    <w:abstractNumId w:val="2"/>
  </w:num>
  <w:num w:numId="7" w16cid:durableId="1875732664">
    <w:abstractNumId w:val="23"/>
  </w:num>
  <w:num w:numId="8" w16cid:durableId="1785073827">
    <w:abstractNumId w:val="1"/>
  </w:num>
  <w:num w:numId="9" w16cid:durableId="2112436338">
    <w:abstractNumId w:val="12"/>
  </w:num>
  <w:num w:numId="10" w16cid:durableId="1396507776">
    <w:abstractNumId w:val="14"/>
  </w:num>
  <w:num w:numId="11" w16cid:durableId="940528299">
    <w:abstractNumId w:val="9"/>
  </w:num>
  <w:num w:numId="12" w16cid:durableId="1342463960">
    <w:abstractNumId w:val="18"/>
  </w:num>
  <w:num w:numId="13" w16cid:durableId="1814903111">
    <w:abstractNumId w:val="19"/>
  </w:num>
  <w:num w:numId="14" w16cid:durableId="538667980">
    <w:abstractNumId w:val="6"/>
  </w:num>
  <w:num w:numId="15" w16cid:durableId="1044866913">
    <w:abstractNumId w:val="13"/>
  </w:num>
  <w:num w:numId="16" w16cid:durableId="1030306022">
    <w:abstractNumId w:val="5"/>
  </w:num>
  <w:num w:numId="17" w16cid:durableId="962687266">
    <w:abstractNumId w:val="26"/>
  </w:num>
  <w:num w:numId="18" w16cid:durableId="272858206">
    <w:abstractNumId w:val="27"/>
  </w:num>
  <w:num w:numId="19" w16cid:durableId="1982226520">
    <w:abstractNumId w:val="16"/>
  </w:num>
  <w:num w:numId="20" w16cid:durableId="1963412399">
    <w:abstractNumId w:val="7"/>
  </w:num>
  <w:num w:numId="21" w16cid:durableId="57099532">
    <w:abstractNumId w:val="3"/>
  </w:num>
  <w:num w:numId="22" w16cid:durableId="2021198824">
    <w:abstractNumId w:val="22"/>
  </w:num>
  <w:num w:numId="23" w16cid:durableId="338889396">
    <w:abstractNumId w:val="21"/>
  </w:num>
  <w:num w:numId="24" w16cid:durableId="54553459">
    <w:abstractNumId w:val="24"/>
  </w:num>
  <w:num w:numId="25" w16cid:durableId="227959220">
    <w:abstractNumId w:val="0"/>
  </w:num>
  <w:num w:numId="26" w16cid:durableId="1909227237">
    <w:abstractNumId w:val="20"/>
  </w:num>
  <w:num w:numId="27" w16cid:durableId="672532848">
    <w:abstractNumId w:val="11"/>
  </w:num>
  <w:num w:numId="28" w16cid:durableId="2112772671">
    <w:abstractNumId w:val="25"/>
  </w:num>
  <w:num w:numId="29" w16cid:durableId="1562474786">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37831063">
    <w:abstractNumId w:val="14"/>
    <w:lvlOverride w:ilvl="0">
      <w:startOverride w:val="1"/>
    </w:lvlOverride>
  </w:num>
  <w:num w:numId="31" w16cid:durableId="2056657473">
    <w:abstractNumId w:val="14"/>
    <w:lvlOverride w:ilvl="0">
      <w:startOverride w:val="1"/>
    </w:lvlOverride>
  </w:num>
  <w:num w:numId="32" w16cid:durableId="1907832589">
    <w:abstractNumId w:val="14"/>
    <w:lvlOverride w:ilvl="0">
      <w:startOverride w:val="1"/>
    </w:lvlOverride>
  </w:num>
  <w:num w:numId="33" w16cid:durableId="1194925120">
    <w:abstractNumId w:val="8"/>
  </w:num>
  <w:numIdMacAtCleanup w:val="3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Cindy Lammens">
    <w15:presenceInfo w15:providerId="AD" w15:userId="S::cindy.lammens@katholiekonderwijs.vlaanderen::b1b69f91-5315-44fc-9c43-428c8e8130c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enforcement="1" w:cryptProviderType="rsaAES" w:cryptAlgorithmClass="hash" w:cryptAlgorithmType="typeAny" w:cryptAlgorithmSid="14" w:cryptSpinCount="100000" w:hash="nkKXr8AN0kwAYyfVoEzML7ZgRSp9hTpxaSf8GRHgxzrW1nwK9nK1lp7zvpFYoU/YvePaZd3fMxINETiM8ACKTQ==" w:salt="/RR87jpOBUFvzvo89R/ZYg=="/>
  <w:defaultTabStop w:val="709"/>
  <w:hyphenationZone w:val="425"/>
  <w:evenAndOddHeaders/>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7490"/>
    <w:rsid w:val="000044B3"/>
    <w:rsid w:val="00005330"/>
    <w:rsid w:val="0000561E"/>
    <w:rsid w:val="000126B1"/>
    <w:rsid w:val="00015E81"/>
    <w:rsid w:val="00017648"/>
    <w:rsid w:val="00021542"/>
    <w:rsid w:val="00022034"/>
    <w:rsid w:val="00022ED7"/>
    <w:rsid w:val="0003127E"/>
    <w:rsid w:val="00034B3A"/>
    <w:rsid w:val="00035A33"/>
    <w:rsid w:val="00040042"/>
    <w:rsid w:val="00045667"/>
    <w:rsid w:val="00047D43"/>
    <w:rsid w:val="0005333D"/>
    <w:rsid w:val="00056E36"/>
    <w:rsid w:val="000572D7"/>
    <w:rsid w:val="00057359"/>
    <w:rsid w:val="000600BF"/>
    <w:rsid w:val="00060257"/>
    <w:rsid w:val="00060480"/>
    <w:rsid w:val="00062EED"/>
    <w:rsid w:val="00062FF5"/>
    <w:rsid w:val="00070793"/>
    <w:rsid w:val="000773B5"/>
    <w:rsid w:val="00080975"/>
    <w:rsid w:val="00083610"/>
    <w:rsid w:val="000850FA"/>
    <w:rsid w:val="00095D58"/>
    <w:rsid w:val="000A0A3F"/>
    <w:rsid w:val="000A2001"/>
    <w:rsid w:val="000A2292"/>
    <w:rsid w:val="000A3B0B"/>
    <w:rsid w:val="000A4B0F"/>
    <w:rsid w:val="000A4C40"/>
    <w:rsid w:val="000A50E2"/>
    <w:rsid w:val="000A63DD"/>
    <w:rsid w:val="000A6F76"/>
    <w:rsid w:val="000A7E45"/>
    <w:rsid w:val="000B1717"/>
    <w:rsid w:val="000B2F7A"/>
    <w:rsid w:val="000C3E4E"/>
    <w:rsid w:val="000C4A1F"/>
    <w:rsid w:val="000C4B73"/>
    <w:rsid w:val="000C4E35"/>
    <w:rsid w:val="000C67EC"/>
    <w:rsid w:val="000C6968"/>
    <w:rsid w:val="000D0FE2"/>
    <w:rsid w:val="000D0FEF"/>
    <w:rsid w:val="000D3642"/>
    <w:rsid w:val="000D52A2"/>
    <w:rsid w:val="000D6A93"/>
    <w:rsid w:val="000E3D70"/>
    <w:rsid w:val="000E6C47"/>
    <w:rsid w:val="000E759C"/>
    <w:rsid w:val="000F0465"/>
    <w:rsid w:val="000F3196"/>
    <w:rsid w:val="000F3FBE"/>
    <w:rsid w:val="000F61F7"/>
    <w:rsid w:val="00101C26"/>
    <w:rsid w:val="0010299A"/>
    <w:rsid w:val="00103252"/>
    <w:rsid w:val="00111583"/>
    <w:rsid w:val="00115985"/>
    <w:rsid w:val="001172F2"/>
    <w:rsid w:val="001173B1"/>
    <w:rsid w:val="00122B38"/>
    <w:rsid w:val="0012392B"/>
    <w:rsid w:val="0012449B"/>
    <w:rsid w:val="00125592"/>
    <w:rsid w:val="00125938"/>
    <w:rsid w:val="00125D25"/>
    <w:rsid w:val="0013008D"/>
    <w:rsid w:val="001332B5"/>
    <w:rsid w:val="00135F9E"/>
    <w:rsid w:val="00140EB7"/>
    <w:rsid w:val="00143751"/>
    <w:rsid w:val="00146311"/>
    <w:rsid w:val="001513A1"/>
    <w:rsid w:val="001543A2"/>
    <w:rsid w:val="0016201D"/>
    <w:rsid w:val="00163C01"/>
    <w:rsid w:val="00166F55"/>
    <w:rsid w:val="00171807"/>
    <w:rsid w:val="001732DA"/>
    <w:rsid w:val="00174710"/>
    <w:rsid w:val="00175E6D"/>
    <w:rsid w:val="0017684E"/>
    <w:rsid w:val="0018140C"/>
    <w:rsid w:val="00184095"/>
    <w:rsid w:val="0018469A"/>
    <w:rsid w:val="001961FF"/>
    <w:rsid w:val="0019725B"/>
    <w:rsid w:val="001979DA"/>
    <w:rsid w:val="001A0D10"/>
    <w:rsid w:val="001A2038"/>
    <w:rsid w:val="001A5834"/>
    <w:rsid w:val="001A75DF"/>
    <w:rsid w:val="001A7DB4"/>
    <w:rsid w:val="001B2C2B"/>
    <w:rsid w:val="001B47CE"/>
    <w:rsid w:val="001B78B2"/>
    <w:rsid w:val="001B7A95"/>
    <w:rsid w:val="001B7B43"/>
    <w:rsid w:val="001C118A"/>
    <w:rsid w:val="001F73E8"/>
    <w:rsid w:val="001F7C40"/>
    <w:rsid w:val="001F7DE0"/>
    <w:rsid w:val="00203C0E"/>
    <w:rsid w:val="00204AFC"/>
    <w:rsid w:val="002050D0"/>
    <w:rsid w:val="002120E2"/>
    <w:rsid w:val="00212697"/>
    <w:rsid w:val="002134F0"/>
    <w:rsid w:val="002140A3"/>
    <w:rsid w:val="00222209"/>
    <w:rsid w:val="00225334"/>
    <w:rsid w:val="00226B4E"/>
    <w:rsid w:val="0023244B"/>
    <w:rsid w:val="00232936"/>
    <w:rsid w:val="00236822"/>
    <w:rsid w:val="00236FB1"/>
    <w:rsid w:val="00255F57"/>
    <w:rsid w:val="00256D54"/>
    <w:rsid w:val="002602C6"/>
    <w:rsid w:val="0027444F"/>
    <w:rsid w:val="0027A3A0"/>
    <w:rsid w:val="002A3E07"/>
    <w:rsid w:val="002B1087"/>
    <w:rsid w:val="002B214E"/>
    <w:rsid w:val="002B6BAF"/>
    <w:rsid w:val="002B732B"/>
    <w:rsid w:val="002C2CDE"/>
    <w:rsid w:val="002D0D2D"/>
    <w:rsid w:val="002D1A29"/>
    <w:rsid w:val="002D296F"/>
    <w:rsid w:val="002D792E"/>
    <w:rsid w:val="002E08C9"/>
    <w:rsid w:val="002E10E9"/>
    <w:rsid w:val="002E7DB6"/>
    <w:rsid w:val="002E7E0C"/>
    <w:rsid w:val="002F195A"/>
    <w:rsid w:val="002F63A6"/>
    <w:rsid w:val="002F774C"/>
    <w:rsid w:val="0030601D"/>
    <w:rsid w:val="00306167"/>
    <w:rsid w:val="003079DB"/>
    <w:rsid w:val="003153CF"/>
    <w:rsid w:val="00316719"/>
    <w:rsid w:val="003202E4"/>
    <w:rsid w:val="00320533"/>
    <w:rsid w:val="0032436B"/>
    <w:rsid w:val="00325605"/>
    <w:rsid w:val="00326DE7"/>
    <w:rsid w:val="0033063D"/>
    <w:rsid w:val="00331E8A"/>
    <w:rsid w:val="0034069C"/>
    <w:rsid w:val="003424B4"/>
    <w:rsid w:val="0034253A"/>
    <w:rsid w:val="00350589"/>
    <w:rsid w:val="00351BB0"/>
    <w:rsid w:val="00353A14"/>
    <w:rsid w:val="00360C9B"/>
    <w:rsid w:val="00361170"/>
    <w:rsid w:val="0036189F"/>
    <w:rsid w:val="003758FD"/>
    <w:rsid w:val="00376921"/>
    <w:rsid w:val="00380598"/>
    <w:rsid w:val="0038115F"/>
    <w:rsid w:val="00385689"/>
    <w:rsid w:val="003874D8"/>
    <w:rsid w:val="00387DF4"/>
    <w:rsid w:val="00390746"/>
    <w:rsid w:val="00392F56"/>
    <w:rsid w:val="0039387A"/>
    <w:rsid w:val="00393A4C"/>
    <w:rsid w:val="00396B86"/>
    <w:rsid w:val="003971E1"/>
    <w:rsid w:val="003A3C50"/>
    <w:rsid w:val="003B087A"/>
    <w:rsid w:val="003B11F9"/>
    <w:rsid w:val="003B2336"/>
    <w:rsid w:val="003B655E"/>
    <w:rsid w:val="003B7592"/>
    <w:rsid w:val="003C1C1B"/>
    <w:rsid w:val="003C20F3"/>
    <w:rsid w:val="003C394A"/>
    <w:rsid w:val="003D29DB"/>
    <w:rsid w:val="003D61A9"/>
    <w:rsid w:val="003D795C"/>
    <w:rsid w:val="003E0EDE"/>
    <w:rsid w:val="003E11FD"/>
    <w:rsid w:val="003F65BB"/>
    <w:rsid w:val="003F77A7"/>
    <w:rsid w:val="00400F0D"/>
    <w:rsid w:val="004043CD"/>
    <w:rsid w:val="00404BFA"/>
    <w:rsid w:val="0040761F"/>
    <w:rsid w:val="00410790"/>
    <w:rsid w:val="00421604"/>
    <w:rsid w:val="00422F28"/>
    <w:rsid w:val="00427132"/>
    <w:rsid w:val="00434093"/>
    <w:rsid w:val="004346CA"/>
    <w:rsid w:val="00434A13"/>
    <w:rsid w:val="00443E21"/>
    <w:rsid w:val="00443F27"/>
    <w:rsid w:val="0044623C"/>
    <w:rsid w:val="0044754B"/>
    <w:rsid w:val="004479CA"/>
    <w:rsid w:val="004507B5"/>
    <w:rsid w:val="00463754"/>
    <w:rsid w:val="004645BD"/>
    <w:rsid w:val="00467BFD"/>
    <w:rsid w:val="00470C1A"/>
    <w:rsid w:val="004801E0"/>
    <w:rsid w:val="00483294"/>
    <w:rsid w:val="00483C9D"/>
    <w:rsid w:val="0049202B"/>
    <w:rsid w:val="0049317D"/>
    <w:rsid w:val="004954CE"/>
    <w:rsid w:val="004A5FC1"/>
    <w:rsid w:val="004B220F"/>
    <w:rsid w:val="004B4591"/>
    <w:rsid w:val="004B4775"/>
    <w:rsid w:val="004B47B6"/>
    <w:rsid w:val="004C437F"/>
    <w:rsid w:val="004C5771"/>
    <w:rsid w:val="004D142E"/>
    <w:rsid w:val="004D1CCC"/>
    <w:rsid w:val="004E5018"/>
    <w:rsid w:val="004E694B"/>
    <w:rsid w:val="004E6D43"/>
    <w:rsid w:val="004F32CA"/>
    <w:rsid w:val="004F72C0"/>
    <w:rsid w:val="004F77D9"/>
    <w:rsid w:val="00501170"/>
    <w:rsid w:val="0050554A"/>
    <w:rsid w:val="00506523"/>
    <w:rsid w:val="00511213"/>
    <w:rsid w:val="00513892"/>
    <w:rsid w:val="0052042F"/>
    <w:rsid w:val="0052075B"/>
    <w:rsid w:val="00523043"/>
    <w:rsid w:val="00523C23"/>
    <w:rsid w:val="00523C37"/>
    <w:rsid w:val="00525D2C"/>
    <w:rsid w:val="00533E04"/>
    <w:rsid w:val="00533E62"/>
    <w:rsid w:val="00534C54"/>
    <w:rsid w:val="00537788"/>
    <w:rsid w:val="00537A8B"/>
    <w:rsid w:val="0054198C"/>
    <w:rsid w:val="00543584"/>
    <w:rsid w:val="00544C62"/>
    <w:rsid w:val="00546066"/>
    <w:rsid w:val="00546233"/>
    <w:rsid w:val="00547751"/>
    <w:rsid w:val="00551F0A"/>
    <w:rsid w:val="0055391E"/>
    <w:rsid w:val="00555049"/>
    <w:rsid w:val="005610FB"/>
    <w:rsid w:val="0056245F"/>
    <w:rsid w:val="0057255D"/>
    <w:rsid w:val="00573409"/>
    <w:rsid w:val="00577A6F"/>
    <w:rsid w:val="005815F2"/>
    <w:rsid w:val="00581A79"/>
    <w:rsid w:val="0058361B"/>
    <w:rsid w:val="00584F49"/>
    <w:rsid w:val="00593F90"/>
    <w:rsid w:val="00595B1E"/>
    <w:rsid w:val="005A3F47"/>
    <w:rsid w:val="005A742D"/>
    <w:rsid w:val="005B09B5"/>
    <w:rsid w:val="005B3CAC"/>
    <w:rsid w:val="005B5EE8"/>
    <w:rsid w:val="005B6B0B"/>
    <w:rsid w:val="005C1E00"/>
    <w:rsid w:val="005C6623"/>
    <w:rsid w:val="005C7E99"/>
    <w:rsid w:val="005D559F"/>
    <w:rsid w:val="005D653E"/>
    <w:rsid w:val="005D6DF9"/>
    <w:rsid w:val="005F687D"/>
    <w:rsid w:val="00602577"/>
    <w:rsid w:val="00604286"/>
    <w:rsid w:val="0060513B"/>
    <w:rsid w:val="0060663D"/>
    <w:rsid w:val="006152B6"/>
    <w:rsid w:val="0062682C"/>
    <w:rsid w:val="00633F67"/>
    <w:rsid w:val="00636CF1"/>
    <w:rsid w:val="00641309"/>
    <w:rsid w:val="00644128"/>
    <w:rsid w:val="006507E5"/>
    <w:rsid w:val="0065166E"/>
    <w:rsid w:val="00655197"/>
    <w:rsid w:val="006559CF"/>
    <w:rsid w:val="006606F3"/>
    <w:rsid w:val="00670F00"/>
    <w:rsid w:val="00684F0E"/>
    <w:rsid w:val="006933CC"/>
    <w:rsid w:val="00693F83"/>
    <w:rsid w:val="00695F4F"/>
    <w:rsid w:val="006972A2"/>
    <w:rsid w:val="006977A1"/>
    <w:rsid w:val="006B156B"/>
    <w:rsid w:val="006B2AF5"/>
    <w:rsid w:val="006B5085"/>
    <w:rsid w:val="006B7507"/>
    <w:rsid w:val="006B761A"/>
    <w:rsid w:val="006C45A8"/>
    <w:rsid w:val="006D3E59"/>
    <w:rsid w:val="006D4EF1"/>
    <w:rsid w:val="006E1A5C"/>
    <w:rsid w:val="006E1F5A"/>
    <w:rsid w:val="006F1EC1"/>
    <w:rsid w:val="006F5548"/>
    <w:rsid w:val="006F561D"/>
    <w:rsid w:val="006F6012"/>
    <w:rsid w:val="006F75BB"/>
    <w:rsid w:val="00703C02"/>
    <w:rsid w:val="007040E4"/>
    <w:rsid w:val="00704B48"/>
    <w:rsid w:val="00704F7A"/>
    <w:rsid w:val="0070586D"/>
    <w:rsid w:val="007076BF"/>
    <w:rsid w:val="00717011"/>
    <w:rsid w:val="007201A6"/>
    <w:rsid w:val="00731063"/>
    <w:rsid w:val="0073283D"/>
    <w:rsid w:val="007332BE"/>
    <w:rsid w:val="00736D82"/>
    <w:rsid w:val="00737720"/>
    <w:rsid w:val="0074002C"/>
    <w:rsid w:val="007417B2"/>
    <w:rsid w:val="0074251F"/>
    <w:rsid w:val="00750CCA"/>
    <w:rsid w:val="00760269"/>
    <w:rsid w:val="007630BA"/>
    <w:rsid w:val="00765DC4"/>
    <w:rsid w:val="00767FB7"/>
    <w:rsid w:val="00775D96"/>
    <w:rsid w:val="00777A33"/>
    <w:rsid w:val="00783B7C"/>
    <w:rsid w:val="007843F3"/>
    <w:rsid w:val="00785E67"/>
    <w:rsid w:val="00787F61"/>
    <w:rsid w:val="007A1DE6"/>
    <w:rsid w:val="007A7490"/>
    <w:rsid w:val="007B1449"/>
    <w:rsid w:val="007B3D82"/>
    <w:rsid w:val="007B4675"/>
    <w:rsid w:val="007B5492"/>
    <w:rsid w:val="007B67AD"/>
    <w:rsid w:val="007C0F1E"/>
    <w:rsid w:val="007C1AAE"/>
    <w:rsid w:val="007C368E"/>
    <w:rsid w:val="007D3298"/>
    <w:rsid w:val="007D492A"/>
    <w:rsid w:val="007E4FA7"/>
    <w:rsid w:val="007E5CCC"/>
    <w:rsid w:val="007F23A0"/>
    <w:rsid w:val="007F520F"/>
    <w:rsid w:val="007F6A5E"/>
    <w:rsid w:val="00801007"/>
    <w:rsid w:val="008016FA"/>
    <w:rsid w:val="00805016"/>
    <w:rsid w:val="0080688A"/>
    <w:rsid w:val="00814CA7"/>
    <w:rsid w:val="00815B60"/>
    <w:rsid w:val="008165EA"/>
    <w:rsid w:val="00823C7B"/>
    <w:rsid w:val="00825A9E"/>
    <w:rsid w:val="00827413"/>
    <w:rsid w:val="008307CC"/>
    <w:rsid w:val="00830C06"/>
    <w:rsid w:val="00836A25"/>
    <w:rsid w:val="00855141"/>
    <w:rsid w:val="00855F21"/>
    <w:rsid w:val="00857CC5"/>
    <w:rsid w:val="00862ACC"/>
    <w:rsid w:val="0086388D"/>
    <w:rsid w:val="00870BDE"/>
    <w:rsid w:val="008752E7"/>
    <w:rsid w:val="00880CE6"/>
    <w:rsid w:val="00882813"/>
    <w:rsid w:val="00883A61"/>
    <w:rsid w:val="00892496"/>
    <w:rsid w:val="0089260E"/>
    <w:rsid w:val="008A011A"/>
    <w:rsid w:val="008A24DF"/>
    <w:rsid w:val="008A2C69"/>
    <w:rsid w:val="008B0935"/>
    <w:rsid w:val="008B0F35"/>
    <w:rsid w:val="008B1AEC"/>
    <w:rsid w:val="008B205D"/>
    <w:rsid w:val="008B3472"/>
    <w:rsid w:val="008B57AF"/>
    <w:rsid w:val="008C1CF7"/>
    <w:rsid w:val="008C34EE"/>
    <w:rsid w:val="008C48EE"/>
    <w:rsid w:val="008E4B17"/>
    <w:rsid w:val="008E5D4D"/>
    <w:rsid w:val="008E64B2"/>
    <w:rsid w:val="008E6DF2"/>
    <w:rsid w:val="008F4F58"/>
    <w:rsid w:val="00902AB4"/>
    <w:rsid w:val="00904091"/>
    <w:rsid w:val="00904FF1"/>
    <w:rsid w:val="0091531B"/>
    <w:rsid w:val="00915F30"/>
    <w:rsid w:val="00922312"/>
    <w:rsid w:val="00924940"/>
    <w:rsid w:val="0092522B"/>
    <w:rsid w:val="009263B1"/>
    <w:rsid w:val="009273DD"/>
    <w:rsid w:val="00927EDA"/>
    <w:rsid w:val="0093292E"/>
    <w:rsid w:val="00934F44"/>
    <w:rsid w:val="0094051F"/>
    <w:rsid w:val="00942EBC"/>
    <w:rsid w:val="00943213"/>
    <w:rsid w:val="00951E22"/>
    <w:rsid w:val="0095329A"/>
    <w:rsid w:val="0095381D"/>
    <w:rsid w:val="009550AA"/>
    <w:rsid w:val="0095774D"/>
    <w:rsid w:val="00960CFE"/>
    <w:rsid w:val="00963028"/>
    <w:rsid w:val="00963E17"/>
    <w:rsid w:val="00975E49"/>
    <w:rsid w:val="009805C6"/>
    <w:rsid w:val="00984505"/>
    <w:rsid w:val="00991C14"/>
    <w:rsid w:val="00991FAC"/>
    <w:rsid w:val="00995BF6"/>
    <w:rsid w:val="00995DA3"/>
    <w:rsid w:val="009A1E0A"/>
    <w:rsid w:val="009A32D8"/>
    <w:rsid w:val="009A59EF"/>
    <w:rsid w:val="009B076C"/>
    <w:rsid w:val="009B1FB6"/>
    <w:rsid w:val="009B3635"/>
    <w:rsid w:val="009B481F"/>
    <w:rsid w:val="009C1628"/>
    <w:rsid w:val="009C1E1D"/>
    <w:rsid w:val="009C799E"/>
    <w:rsid w:val="009D5E8F"/>
    <w:rsid w:val="009D7B9E"/>
    <w:rsid w:val="009E2795"/>
    <w:rsid w:val="009E44C4"/>
    <w:rsid w:val="00A00503"/>
    <w:rsid w:val="00A00764"/>
    <w:rsid w:val="00A05F3C"/>
    <w:rsid w:val="00A10FF9"/>
    <w:rsid w:val="00A22FBF"/>
    <w:rsid w:val="00A23339"/>
    <w:rsid w:val="00A24649"/>
    <w:rsid w:val="00A2697B"/>
    <w:rsid w:val="00A3000A"/>
    <w:rsid w:val="00A30290"/>
    <w:rsid w:val="00A32C14"/>
    <w:rsid w:val="00A37FDD"/>
    <w:rsid w:val="00A40956"/>
    <w:rsid w:val="00A412AD"/>
    <w:rsid w:val="00A42922"/>
    <w:rsid w:val="00A42C58"/>
    <w:rsid w:val="00A43EDA"/>
    <w:rsid w:val="00A51C41"/>
    <w:rsid w:val="00A57785"/>
    <w:rsid w:val="00A625D2"/>
    <w:rsid w:val="00A67905"/>
    <w:rsid w:val="00AA02E3"/>
    <w:rsid w:val="00AA2E88"/>
    <w:rsid w:val="00AA3C2E"/>
    <w:rsid w:val="00AA49ED"/>
    <w:rsid w:val="00AB0760"/>
    <w:rsid w:val="00AB0D26"/>
    <w:rsid w:val="00AB1543"/>
    <w:rsid w:val="00AB2BF8"/>
    <w:rsid w:val="00AB33A2"/>
    <w:rsid w:val="00AB388C"/>
    <w:rsid w:val="00AB7184"/>
    <w:rsid w:val="00AC5339"/>
    <w:rsid w:val="00AD36A7"/>
    <w:rsid w:val="00AE2A9D"/>
    <w:rsid w:val="00AE40D0"/>
    <w:rsid w:val="00AE7B7F"/>
    <w:rsid w:val="00AF3F38"/>
    <w:rsid w:val="00AF5426"/>
    <w:rsid w:val="00AF7D4B"/>
    <w:rsid w:val="00B05CC2"/>
    <w:rsid w:val="00B07F01"/>
    <w:rsid w:val="00B152D2"/>
    <w:rsid w:val="00B15D5F"/>
    <w:rsid w:val="00B16748"/>
    <w:rsid w:val="00B17167"/>
    <w:rsid w:val="00B20A27"/>
    <w:rsid w:val="00B36D9E"/>
    <w:rsid w:val="00B40D6E"/>
    <w:rsid w:val="00B41AFD"/>
    <w:rsid w:val="00B4522A"/>
    <w:rsid w:val="00B53936"/>
    <w:rsid w:val="00B553D2"/>
    <w:rsid w:val="00B57128"/>
    <w:rsid w:val="00B64EE1"/>
    <w:rsid w:val="00B70352"/>
    <w:rsid w:val="00B71BD8"/>
    <w:rsid w:val="00B7533A"/>
    <w:rsid w:val="00B82537"/>
    <w:rsid w:val="00B825B6"/>
    <w:rsid w:val="00B82F55"/>
    <w:rsid w:val="00B83577"/>
    <w:rsid w:val="00B866C7"/>
    <w:rsid w:val="00B9338D"/>
    <w:rsid w:val="00B938B6"/>
    <w:rsid w:val="00B95E5A"/>
    <w:rsid w:val="00B96FC5"/>
    <w:rsid w:val="00BA478B"/>
    <w:rsid w:val="00BA7636"/>
    <w:rsid w:val="00BA7FFB"/>
    <w:rsid w:val="00BB040A"/>
    <w:rsid w:val="00BB3957"/>
    <w:rsid w:val="00BC1599"/>
    <w:rsid w:val="00BC544A"/>
    <w:rsid w:val="00BD5EBB"/>
    <w:rsid w:val="00BD64B2"/>
    <w:rsid w:val="00BE0162"/>
    <w:rsid w:val="00BE1ABB"/>
    <w:rsid w:val="00BE3327"/>
    <w:rsid w:val="00BE48AF"/>
    <w:rsid w:val="00BE5B51"/>
    <w:rsid w:val="00BF0DA5"/>
    <w:rsid w:val="00BF2696"/>
    <w:rsid w:val="00BF2AEC"/>
    <w:rsid w:val="00C04047"/>
    <w:rsid w:val="00C050DC"/>
    <w:rsid w:val="00C1077F"/>
    <w:rsid w:val="00C10894"/>
    <w:rsid w:val="00C12CD1"/>
    <w:rsid w:val="00C14985"/>
    <w:rsid w:val="00C22104"/>
    <w:rsid w:val="00C30A50"/>
    <w:rsid w:val="00C33ED6"/>
    <w:rsid w:val="00C36100"/>
    <w:rsid w:val="00C47998"/>
    <w:rsid w:val="00C528FE"/>
    <w:rsid w:val="00C533D9"/>
    <w:rsid w:val="00C57A2C"/>
    <w:rsid w:val="00C57E4D"/>
    <w:rsid w:val="00C601D5"/>
    <w:rsid w:val="00C634A4"/>
    <w:rsid w:val="00C65D11"/>
    <w:rsid w:val="00C65D50"/>
    <w:rsid w:val="00C70170"/>
    <w:rsid w:val="00C72598"/>
    <w:rsid w:val="00C73353"/>
    <w:rsid w:val="00C76664"/>
    <w:rsid w:val="00C806A9"/>
    <w:rsid w:val="00C83A41"/>
    <w:rsid w:val="00C86843"/>
    <w:rsid w:val="00C94236"/>
    <w:rsid w:val="00C968EF"/>
    <w:rsid w:val="00C96934"/>
    <w:rsid w:val="00C979AF"/>
    <w:rsid w:val="00CA29AD"/>
    <w:rsid w:val="00CA7124"/>
    <w:rsid w:val="00CB00FE"/>
    <w:rsid w:val="00CB2DBE"/>
    <w:rsid w:val="00CB3387"/>
    <w:rsid w:val="00CB397C"/>
    <w:rsid w:val="00CB4467"/>
    <w:rsid w:val="00CC2A07"/>
    <w:rsid w:val="00CC35DA"/>
    <w:rsid w:val="00CC4AF3"/>
    <w:rsid w:val="00CD5C02"/>
    <w:rsid w:val="00CD6759"/>
    <w:rsid w:val="00CE4D18"/>
    <w:rsid w:val="00D012F7"/>
    <w:rsid w:val="00D01422"/>
    <w:rsid w:val="00D016E5"/>
    <w:rsid w:val="00D042E5"/>
    <w:rsid w:val="00D0644F"/>
    <w:rsid w:val="00D1068D"/>
    <w:rsid w:val="00D13FB5"/>
    <w:rsid w:val="00D175AA"/>
    <w:rsid w:val="00D27A5C"/>
    <w:rsid w:val="00D32BA2"/>
    <w:rsid w:val="00D35612"/>
    <w:rsid w:val="00D361D6"/>
    <w:rsid w:val="00D367A1"/>
    <w:rsid w:val="00D41183"/>
    <w:rsid w:val="00D411F1"/>
    <w:rsid w:val="00D412B9"/>
    <w:rsid w:val="00D46259"/>
    <w:rsid w:val="00D52235"/>
    <w:rsid w:val="00D542BC"/>
    <w:rsid w:val="00D54E87"/>
    <w:rsid w:val="00D56C9F"/>
    <w:rsid w:val="00D5723D"/>
    <w:rsid w:val="00D654C4"/>
    <w:rsid w:val="00D663EC"/>
    <w:rsid w:val="00D71D97"/>
    <w:rsid w:val="00D71F93"/>
    <w:rsid w:val="00D72847"/>
    <w:rsid w:val="00D73D22"/>
    <w:rsid w:val="00D80335"/>
    <w:rsid w:val="00D80A38"/>
    <w:rsid w:val="00D8148A"/>
    <w:rsid w:val="00D830F8"/>
    <w:rsid w:val="00D83AE8"/>
    <w:rsid w:val="00D8584A"/>
    <w:rsid w:val="00D92FD8"/>
    <w:rsid w:val="00D93A81"/>
    <w:rsid w:val="00D957FC"/>
    <w:rsid w:val="00DA0109"/>
    <w:rsid w:val="00DA0705"/>
    <w:rsid w:val="00DA078A"/>
    <w:rsid w:val="00DA2857"/>
    <w:rsid w:val="00DA3442"/>
    <w:rsid w:val="00DA4F64"/>
    <w:rsid w:val="00DA7460"/>
    <w:rsid w:val="00DB6CD4"/>
    <w:rsid w:val="00DB74F0"/>
    <w:rsid w:val="00DC09A4"/>
    <w:rsid w:val="00DC1B55"/>
    <w:rsid w:val="00DC3BB8"/>
    <w:rsid w:val="00DC3BF6"/>
    <w:rsid w:val="00DD31C2"/>
    <w:rsid w:val="00DD75AE"/>
    <w:rsid w:val="00DD7DC1"/>
    <w:rsid w:val="00DE3CD5"/>
    <w:rsid w:val="00DF13D5"/>
    <w:rsid w:val="00DF29FA"/>
    <w:rsid w:val="00E030AC"/>
    <w:rsid w:val="00E072F1"/>
    <w:rsid w:val="00E126CF"/>
    <w:rsid w:val="00E345B4"/>
    <w:rsid w:val="00E42F24"/>
    <w:rsid w:val="00E456DA"/>
    <w:rsid w:val="00E45E71"/>
    <w:rsid w:val="00E50DCD"/>
    <w:rsid w:val="00E558DC"/>
    <w:rsid w:val="00E6137D"/>
    <w:rsid w:val="00E66D61"/>
    <w:rsid w:val="00E67F5E"/>
    <w:rsid w:val="00E7125C"/>
    <w:rsid w:val="00E72789"/>
    <w:rsid w:val="00E736D7"/>
    <w:rsid w:val="00E75F77"/>
    <w:rsid w:val="00E853D8"/>
    <w:rsid w:val="00E85E73"/>
    <w:rsid w:val="00E919E5"/>
    <w:rsid w:val="00E94364"/>
    <w:rsid w:val="00E94DE9"/>
    <w:rsid w:val="00EA1A89"/>
    <w:rsid w:val="00EA1C54"/>
    <w:rsid w:val="00EA20E4"/>
    <w:rsid w:val="00EB439D"/>
    <w:rsid w:val="00EC3938"/>
    <w:rsid w:val="00EC5AE1"/>
    <w:rsid w:val="00EC72D8"/>
    <w:rsid w:val="00ED1720"/>
    <w:rsid w:val="00ED1D12"/>
    <w:rsid w:val="00ED2DB3"/>
    <w:rsid w:val="00ED683C"/>
    <w:rsid w:val="00ED7A46"/>
    <w:rsid w:val="00EE1BE7"/>
    <w:rsid w:val="00EF2843"/>
    <w:rsid w:val="00EF41F2"/>
    <w:rsid w:val="00EF5EE7"/>
    <w:rsid w:val="00F0104D"/>
    <w:rsid w:val="00F11233"/>
    <w:rsid w:val="00F14A11"/>
    <w:rsid w:val="00F15E43"/>
    <w:rsid w:val="00F21638"/>
    <w:rsid w:val="00F30906"/>
    <w:rsid w:val="00F357DA"/>
    <w:rsid w:val="00F367F4"/>
    <w:rsid w:val="00F40B45"/>
    <w:rsid w:val="00F439C3"/>
    <w:rsid w:val="00F43B19"/>
    <w:rsid w:val="00F44751"/>
    <w:rsid w:val="00F50AE5"/>
    <w:rsid w:val="00F518DC"/>
    <w:rsid w:val="00F578B1"/>
    <w:rsid w:val="00F61F84"/>
    <w:rsid w:val="00F63045"/>
    <w:rsid w:val="00F70FAF"/>
    <w:rsid w:val="00F73280"/>
    <w:rsid w:val="00F85FA4"/>
    <w:rsid w:val="00F909F1"/>
    <w:rsid w:val="00F91861"/>
    <w:rsid w:val="00F9248B"/>
    <w:rsid w:val="00F92DC0"/>
    <w:rsid w:val="00F93471"/>
    <w:rsid w:val="00F940D7"/>
    <w:rsid w:val="00FA7C8B"/>
    <w:rsid w:val="00FB4C2C"/>
    <w:rsid w:val="00FB7F75"/>
    <w:rsid w:val="00FC17B2"/>
    <w:rsid w:val="00FC3772"/>
    <w:rsid w:val="00FC5B8B"/>
    <w:rsid w:val="00FD1F85"/>
    <w:rsid w:val="00FF10C9"/>
    <w:rsid w:val="00FF4FCB"/>
    <w:rsid w:val="00FF6765"/>
    <w:rsid w:val="026F6A10"/>
    <w:rsid w:val="02736EF5"/>
    <w:rsid w:val="028C0256"/>
    <w:rsid w:val="029B8FF1"/>
    <w:rsid w:val="0391D18A"/>
    <w:rsid w:val="052CBE76"/>
    <w:rsid w:val="07D14C89"/>
    <w:rsid w:val="09CE85E6"/>
    <w:rsid w:val="09E82568"/>
    <w:rsid w:val="0A576D4A"/>
    <w:rsid w:val="0C00796B"/>
    <w:rsid w:val="0C0C6F01"/>
    <w:rsid w:val="0CB7A8D6"/>
    <w:rsid w:val="0D0E2EA0"/>
    <w:rsid w:val="0D3EFB96"/>
    <w:rsid w:val="10304B39"/>
    <w:rsid w:val="12B2F04B"/>
    <w:rsid w:val="12C1FA30"/>
    <w:rsid w:val="137D55B2"/>
    <w:rsid w:val="14692B1F"/>
    <w:rsid w:val="14C0C2AD"/>
    <w:rsid w:val="15B3B750"/>
    <w:rsid w:val="167722C2"/>
    <w:rsid w:val="1697C932"/>
    <w:rsid w:val="16E694E3"/>
    <w:rsid w:val="177252F8"/>
    <w:rsid w:val="18C51A1C"/>
    <w:rsid w:val="198DE2C7"/>
    <w:rsid w:val="1C4EB732"/>
    <w:rsid w:val="1CC2DFF4"/>
    <w:rsid w:val="1CF4CD95"/>
    <w:rsid w:val="1E61C6D1"/>
    <w:rsid w:val="1FEE8CA0"/>
    <w:rsid w:val="20E20425"/>
    <w:rsid w:val="20E4D680"/>
    <w:rsid w:val="23EBDB7D"/>
    <w:rsid w:val="242115F7"/>
    <w:rsid w:val="2426472E"/>
    <w:rsid w:val="27702912"/>
    <w:rsid w:val="28918A41"/>
    <w:rsid w:val="310EC368"/>
    <w:rsid w:val="3137248D"/>
    <w:rsid w:val="32F1AF60"/>
    <w:rsid w:val="333D6207"/>
    <w:rsid w:val="35D5AD39"/>
    <w:rsid w:val="37BED14A"/>
    <w:rsid w:val="39C6901D"/>
    <w:rsid w:val="3A07A3F3"/>
    <w:rsid w:val="3AF202D7"/>
    <w:rsid w:val="3AF6720C"/>
    <w:rsid w:val="3B4DDBAF"/>
    <w:rsid w:val="3BBAA6CC"/>
    <w:rsid w:val="3C762164"/>
    <w:rsid w:val="3D7B9653"/>
    <w:rsid w:val="3DC36E28"/>
    <w:rsid w:val="3EB04C52"/>
    <w:rsid w:val="3FC35727"/>
    <w:rsid w:val="40D8CD06"/>
    <w:rsid w:val="41499287"/>
    <w:rsid w:val="4222B6AA"/>
    <w:rsid w:val="43AAC793"/>
    <w:rsid w:val="4449E5C6"/>
    <w:rsid w:val="4554909D"/>
    <w:rsid w:val="45F00628"/>
    <w:rsid w:val="46017C85"/>
    <w:rsid w:val="467E7E49"/>
    <w:rsid w:val="474D5259"/>
    <w:rsid w:val="48C1B924"/>
    <w:rsid w:val="4952AC2E"/>
    <w:rsid w:val="4B407067"/>
    <w:rsid w:val="4BE18E24"/>
    <w:rsid w:val="4CD13A15"/>
    <w:rsid w:val="4D594E07"/>
    <w:rsid w:val="4DDF4FF6"/>
    <w:rsid w:val="4F84FC79"/>
    <w:rsid w:val="504AF406"/>
    <w:rsid w:val="52023514"/>
    <w:rsid w:val="52E646F6"/>
    <w:rsid w:val="533C4F60"/>
    <w:rsid w:val="5417D652"/>
    <w:rsid w:val="5633DCFC"/>
    <w:rsid w:val="582CDB6D"/>
    <w:rsid w:val="584538DD"/>
    <w:rsid w:val="5D4D6652"/>
    <w:rsid w:val="5D7FFC3A"/>
    <w:rsid w:val="5E1FF97D"/>
    <w:rsid w:val="5E84EE63"/>
    <w:rsid w:val="63F43298"/>
    <w:rsid w:val="6440D1CC"/>
    <w:rsid w:val="645ED1F6"/>
    <w:rsid w:val="653F4FDA"/>
    <w:rsid w:val="6561A4B1"/>
    <w:rsid w:val="663BF908"/>
    <w:rsid w:val="664A0BFE"/>
    <w:rsid w:val="66626E2F"/>
    <w:rsid w:val="69C00B75"/>
    <w:rsid w:val="6AC91BDD"/>
    <w:rsid w:val="6C56DC0B"/>
    <w:rsid w:val="6C60157F"/>
    <w:rsid w:val="6E8C4E20"/>
    <w:rsid w:val="6EA81C35"/>
    <w:rsid w:val="72848C3E"/>
    <w:rsid w:val="763FFCB7"/>
    <w:rsid w:val="76E2D623"/>
    <w:rsid w:val="7731E337"/>
    <w:rsid w:val="79D75D9B"/>
    <w:rsid w:val="7ACD1F28"/>
    <w:rsid w:val="7B988356"/>
    <w:rsid w:val="7C29F809"/>
    <w:rsid w:val="7E47C3AE"/>
    <w:rsid w:val="7FE9CFED"/>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AAD678"/>
  <w15:chartTrackingRefBased/>
  <w15:docId w15:val="{59F17508-99AB-4CDC-B6D7-563339765B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A078A"/>
    <w:rPr>
      <w:color w:val="595959" w:themeColor="text1" w:themeTint="A6"/>
    </w:rPr>
  </w:style>
  <w:style w:type="paragraph" w:styleId="Kop1">
    <w:name w:val="heading 1"/>
    <w:basedOn w:val="Standaard"/>
    <w:next w:val="Standaard"/>
    <w:link w:val="Kop1Char"/>
    <w:uiPriority w:val="9"/>
    <w:qFormat/>
    <w:rsid w:val="00E42F24"/>
    <w:pPr>
      <w:keepNext/>
      <w:keepLines/>
      <w:numPr>
        <w:numId w:val="8"/>
      </w:numPr>
      <w:spacing w:before="480" w:after="120"/>
      <w:outlineLvl w:val="0"/>
    </w:pPr>
    <w:rPr>
      <w:rFonts w:eastAsiaTheme="majorEastAsia" w:cstheme="minorHAnsi"/>
      <w:b/>
      <w:color w:val="AE2081"/>
      <w:sz w:val="32"/>
      <w:szCs w:val="32"/>
    </w:rPr>
  </w:style>
  <w:style w:type="paragraph" w:styleId="Kop2">
    <w:name w:val="heading 2"/>
    <w:basedOn w:val="Standaard"/>
    <w:next w:val="Standaard"/>
    <w:link w:val="Kop2Char"/>
    <w:uiPriority w:val="9"/>
    <w:unhideWhenUsed/>
    <w:qFormat/>
    <w:rsid w:val="006F6012"/>
    <w:pPr>
      <w:keepNext/>
      <w:keepLines/>
      <w:numPr>
        <w:ilvl w:val="1"/>
        <w:numId w:val="8"/>
      </w:numPr>
      <w:spacing w:before="360"/>
      <w:outlineLvl w:val="1"/>
    </w:pPr>
    <w:rPr>
      <w:rFonts w:eastAsiaTheme="majorEastAsia" w:cstheme="minorHAnsi"/>
      <w:b/>
      <w:color w:val="002060"/>
      <w:sz w:val="32"/>
      <w:szCs w:val="28"/>
    </w:rPr>
  </w:style>
  <w:style w:type="paragraph" w:styleId="Kop3">
    <w:name w:val="heading 3"/>
    <w:basedOn w:val="Standaard"/>
    <w:next w:val="Standaard"/>
    <w:link w:val="Kop3Char"/>
    <w:uiPriority w:val="9"/>
    <w:unhideWhenUsed/>
    <w:qFormat/>
    <w:rsid w:val="004B4591"/>
    <w:pPr>
      <w:keepNext/>
      <w:keepLines/>
      <w:numPr>
        <w:ilvl w:val="2"/>
        <w:numId w:val="8"/>
      </w:numPr>
      <w:spacing w:before="360" w:after="120"/>
      <w:outlineLvl w:val="2"/>
    </w:pPr>
    <w:rPr>
      <w:rFonts w:eastAsiaTheme="majorEastAsia" w:cstheme="minorHAnsi"/>
      <w:b/>
      <w:color w:val="2E74B5" w:themeColor="accent1" w:themeShade="BF"/>
      <w:sz w:val="26"/>
      <w:szCs w:val="24"/>
    </w:rPr>
  </w:style>
  <w:style w:type="paragraph" w:styleId="Kop4">
    <w:name w:val="heading 4"/>
    <w:basedOn w:val="Standaard"/>
    <w:next w:val="Standaard"/>
    <w:link w:val="Kop4Char"/>
    <w:uiPriority w:val="9"/>
    <w:unhideWhenUsed/>
    <w:qFormat/>
    <w:rsid w:val="007F6A5E"/>
    <w:pPr>
      <w:outlineLvl w:val="3"/>
    </w:pPr>
    <w:rPr>
      <w:b/>
      <w:i/>
      <w:color w:val="2E74B5" w:themeColor="accent1" w:themeShade="BF"/>
      <w:sz w:val="26"/>
      <w:szCs w:val="26"/>
    </w:rPr>
  </w:style>
  <w:style w:type="paragraph" w:styleId="Kop5">
    <w:name w:val="heading 5"/>
    <w:basedOn w:val="Standaard"/>
    <w:next w:val="Standaard"/>
    <w:link w:val="Kop5Char"/>
    <w:uiPriority w:val="9"/>
    <w:unhideWhenUsed/>
    <w:qFormat/>
    <w:rsid w:val="004B4591"/>
    <w:pPr>
      <w:keepNext/>
      <w:keepLines/>
      <w:numPr>
        <w:ilvl w:val="4"/>
        <w:numId w:val="8"/>
      </w:numPr>
      <w:spacing w:before="480" w:after="120"/>
      <w:outlineLvl w:val="4"/>
    </w:pPr>
    <w:rPr>
      <w:rFonts w:eastAsiaTheme="majorEastAsia" w:cstheme="majorBidi"/>
      <w:b/>
      <w:color w:val="1F4E79" w:themeColor="accent1" w:themeShade="80"/>
      <w:sz w:val="24"/>
    </w:rPr>
  </w:style>
  <w:style w:type="paragraph" w:styleId="Kop6">
    <w:name w:val="heading 6"/>
    <w:basedOn w:val="Standaard"/>
    <w:next w:val="Standaard"/>
    <w:link w:val="Kop6Char"/>
    <w:uiPriority w:val="9"/>
    <w:unhideWhenUsed/>
    <w:qFormat/>
    <w:rsid w:val="004B4591"/>
    <w:pPr>
      <w:keepNext/>
      <w:keepLines/>
      <w:numPr>
        <w:ilvl w:val="5"/>
        <w:numId w:val="8"/>
      </w:numPr>
      <w:spacing w:before="40" w:after="0"/>
      <w:outlineLvl w:val="5"/>
    </w:pPr>
    <w:rPr>
      <w:rFonts w:eastAsiaTheme="majorEastAsia" w:cstheme="minorHAnsi"/>
      <w:b/>
      <w:i/>
      <w:color w:val="0070C0"/>
    </w:rPr>
  </w:style>
  <w:style w:type="paragraph" w:styleId="Kop7">
    <w:name w:val="heading 7"/>
    <w:basedOn w:val="Standaard"/>
    <w:next w:val="Standaard"/>
    <w:link w:val="Kop7Char"/>
    <w:uiPriority w:val="9"/>
    <w:unhideWhenUsed/>
    <w:qFormat/>
    <w:rsid w:val="004B4591"/>
    <w:pPr>
      <w:keepNext/>
      <w:keepLines/>
      <w:numPr>
        <w:ilvl w:val="6"/>
        <w:numId w:val="8"/>
      </w:numPr>
      <w:spacing w:before="40" w:after="0"/>
      <w:outlineLvl w:val="6"/>
    </w:pPr>
    <w:rPr>
      <w:rFonts w:asciiTheme="majorHAnsi" w:eastAsiaTheme="majorEastAsia" w:hAnsiTheme="majorHAnsi" w:cstheme="majorBidi"/>
      <w:i/>
      <w:iCs/>
      <w:color w:val="1F4D78" w:themeColor="accent1" w:themeShade="7F"/>
    </w:rPr>
  </w:style>
  <w:style w:type="paragraph" w:styleId="Kop8">
    <w:name w:val="heading 8"/>
    <w:basedOn w:val="Standaard"/>
    <w:next w:val="Standaard"/>
    <w:link w:val="Kop8Char"/>
    <w:uiPriority w:val="9"/>
    <w:unhideWhenUsed/>
    <w:qFormat/>
    <w:rsid w:val="004B4591"/>
    <w:pPr>
      <w:keepNext/>
      <w:keepLines/>
      <w:numPr>
        <w:ilvl w:val="7"/>
        <w:numId w:val="8"/>
      </w:numPr>
      <w:spacing w:before="40" w:after="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unhideWhenUsed/>
    <w:qFormat/>
    <w:rsid w:val="004B4591"/>
    <w:pPr>
      <w:keepNext/>
      <w:keepLines/>
      <w:numPr>
        <w:ilvl w:val="8"/>
        <w:numId w:val="8"/>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aliases w:val="Opsomming afbakening -"/>
    <w:basedOn w:val="Standaard"/>
    <w:link w:val="LijstalineaChar"/>
    <w:uiPriority w:val="34"/>
    <w:qFormat/>
    <w:rsid w:val="004B4591"/>
    <w:pPr>
      <w:ind w:left="720"/>
      <w:contextualSpacing/>
    </w:pPr>
  </w:style>
  <w:style w:type="character" w:customStyle="1" w:styleId="LijstalineaChar">
    <w:name w:val="Lijstalinea Char"/>
    <w:aliases w:val="Opsomming afbakening - Char"/>
    <w:basedOn w:val="Standaardalinea-lettertype"/>
    <w:link w:val="Lijstalinea"/>
    <w:uiPriority w:val="34"/>
    <w:rsid w:val="004B4591"/>
    <w:rPr>
      <w:color w:val="595959" w:themeColor="text1" w:themeTint="A6"/>
    </w:rPr>
  </w:style>
  <w:style w:type="paragraph" w:customStyle="1" w:styleId="Opsomming1">
    <w:name w:val="Opsomming1"/>
    <w:basedOn w:val="Lijstalinea"/>
    <w:link w:val="Opsomming1Char"/>
    <w:qFormat/>
    <w:rsid w:val="004B4591"/>
    <w:pPr>
      <w:numPr>
        <w:numId w:val="4"/>
      </w:numPr>
    </w:pPr>
  </w:style>
  <w:style w:type="character" w:customStyle="1" w:styleId="Opsomming1Char">
    <w:name w:val="Opsomming1 Char"/>
    <w:basedOn w:val="LijstalineaChar"/>
    <w:link w:val="Opsomming1"/>
    <w:rsid w:val="004B4591"/>
    <w:rPr>
      <w:color w:val="595959" w:themeColor="text1" w:themeTint="A6"/>
    </w:rPr>
  </w:style>
  <w:style w:type="paragraph" w:customStyle="1" w:styleId="Afbitem">
    <w:name w:val="Afb_item"/>
    <w:basedOn w:val="Opsomming1"/>
    <w:qFormat/>
    <w:rsid w:val="00125592"/>
    <w:pPr>
      <w:numPr>
        <w:numId w:val="0"/>
      </w:numPr>
      <w:spacing w:after="240"/>
      <w:ind w:left="1418"/>
    </w:pPr>
    <w:rPr>
      <w:color w:val="1F4E79" w:themeColor="accent1" w:themeShade="80"/>
    </w:rPr>
  </w:style>
  <w:style w:type="paragraph" w:customStyle="1" w:styleId="Opsomming3">
    <w:name w:val="Opsomming3"/>
    <w:basedOn w:val="Lijstalinea"/>
    <w:link w:val="Opsomming3Char"/>
    <w:qFormat/>
    <w:rsid w:val="004B4591"/>
    <w:pPr>
      <w:numPr>
        <w:ilvl w:val="2"/>
        <w:numId w:val="2"/>
      </w:numPr>
      <w:ind w:left="1191" w:hanging="397"/>
    </w:pPr>
  </w:style>
  <w:style w:type="character" w:customStyle="1" w:styleId="Opsomming3Char">
    <w:name w:val="Opsomming3 Char"/>
    <w:basedOn w:val="LijstalineaChar"/>
    <w:link w:val="Opsomming3"/>
    <w:rsid w:val="004B4591"/>
    <w:rPr>
      <w:color w:val="595959" w:themeColor="text1" w:themeTint="A6"/>
    </w:rPr>
  </w:style>
  <w:style w:type="character" w:customStyle="1" w:styleId="Kop1Char">
    <w:name w:val="Kop 1 Char"/>
    <w:basedOn w:val="Standaardalinea-lettertype"/>
    <w:link w:val="Kop1"/>
    <w:uiPriority w:val="9"/>
    <w:rsid w:val="00E42F24"/>
    <w:rPr>
      <w:rFonts w:eastAsiaTheme="majorEastAsia" w:cstheme="minorHAnsi"/>
      <w:b/>
      <w:color w:val="AE2081"/>
      <w:sz w:val="32"/>
      <w:szCs w:val="32"/>
    </w:rPr>
  </w:style>
  <w:style w:type="paragraph" w:customStyle="1" w:styleId="Afbops1">
    <w:name w:val="Afb_ops1"/>
    <w:basedOn w:val="Opsomming3"/>
    <w:link w:val="Afbops1Char"/>
    <w:qFormat/>
    <w:rsid w:val="008B205D"/>
    <w:pPr>
      <w:numPr>
        <w:ilvl w:val="0"/>
        <w:numId w:val="13"/>
      </w:numPr>
      <w:spacing w:after="120"/>
      <w:ind w:left="1871" w:hanging="567"/>
    </w:pPr>
    <w:rPr>
      <w:color w:val="1F4E79" w:themeColor="accent1" w:themeShade="80"/>
    </w:rPr>
  </w:style>
  <w:style w:type="character" w:customStyle="1" w:styleId="Afbops1Char">
    <w:name w:val="Afb_ops1 Char"/>
    <w:basedOn w:val="Opsomming3Char"/>
    <w:link w:val="Afbops1"/>
    <w:rsid w:val="008B205D"/>
    <w:rPr>
      <w:color w:val="1F4E79" w:themeColor="accent1" w:themeShade="80"/>
    </w:rPr>
  </w:style>
  <w:style w:type="character" w:customStyle="1" w:styleId="Kop2Char">
    <w:name w:val="Kop 2 Char"/>
    <w:basedOn w:val="Standaardalinea-lettertype"/>
    <w:link w:val="Kop2"/>
    <w:uiPriority w:val="9"/>
    <w:rsid w:val="006F6012"/>
    <w:rPr>
      <w:rFonts w:eastAsiaTheme="majorEastAsia" w:cstheme="minorHAnsi"/>
      <w:b/>
      <w:color w:val="002060"/>
      <w:sz w:val="32"/>
      <w:szCs w:val="28"/>
    </w:rPr>
  </w:style>
  <w:style w:type="paragraph" w:customStyle="1" w:styleId="Afbops2">
    <w:name w:val="Afb_ops2"/>
    <w:basedOn w:val="Afbops1"/>
    <w:link w:val="Afbops2Char"/>
    <w:qFormat/>
    <w:rsid w:val="008B205D"/>
    <w:pPr>
      <w:numPr>
        <w:numId w:val="14"/>
      </w:numPr>
      <w:ind w:left="2438" w:hanging="567"/>
    </w:pPr>
  </w:style>
  <w:style w:type="character" w:customStyle="1" w:styleId="Afbops2Char">
    <w:name w:val="Afb_ops2 Char"/>
    <w:basedOn w:val="Afbops1Char"/>
    <w:link w:val="Afbops2"/>
    <w:rsid w:val="008B205D"/>
    <w:rPr>
      <w:color w:val="1F4E79" w:themeColor="accent1" w:themeShade="80"/>
    </w:rPr>
  </w:style>
  <w:style w:type="character" w:customStyle="1" w:styleId="Kop3Char">
    <w:name w:val="Kop 3 Char"/>
    <w:basedOn w:val="Standaardalinea-lettertype"/>
    <w:link w:val="Kop3"/>
    <w:uiPriority w:val="9"/>
    <w:rsid w:val="004B4591"/>
    <w:rPr>
      <w:rFonts w:eastAsiaTheme="majorEastAsia" w:cstheme="minorHAnsi"/>
      <w:b/>
      <w:color w:val="2E74B5" w:themeColor="accent1" w:themeShade="BF"/>
      <w:sz w:val="26"/>
      <w:szCs w:val="24"/>
    </w:rPr>
  </w:style>
  <w:style w:type="paragraph" w:customStyle="1" w:styleId="Afbakening">
    <w:name w:val="Afbakening"/>
    <w:link w:val="AfbakeningChar"/>
    <w:qFormat/>
    <w:rsid w:val="00125592"/>
    <w:pPr>
      <w:numPr>
        <w:numId w:val="26"/>
      </w:numPr>
      <w:spacing w:after="0"/>
      <w:ind w:left="1418" w:hanging="482"/>
    </w:pPr>
    <w:rPr>
      <w:color w:val="1F4E79" w:themeColor="accent1" w:themeShade="80"/>
    </w:rPr>
  </w:style>
  <w:style w:type="character" w:customStyle="1" w:styleId="Kop4Char">
    <w:name w:val="Kop 4 Char"/>
    <w:basedOn w:val="Standaardalinea-lettertype"/>
    <w:link w:val="Kop4"/>
    <w:uiPriority w:val="9"/>
    <w:rsid w:val="007F6A5E"/>
    <w:rPr>
      <w:b/>
      <w:i/>
      <w:color w:val="2E74B5" w:themeColor="accent1" w:themeShade="BF"/>
      <w:sz w:val="26"/>
      <w:szCs w:val="26"/>
    </w:rPr>
  </w:style>
  <w:style w:type="character" w:customStyle="1" w:styleId="Kop5Char">
    <w:name w:val="Kop 5 Char"/>
    <w:basedOn w:val="Standaardalinea-lettertype"/>
    <w:link w:val="Kop5"/>
    <w:uiPriority w:val="9"/>
    <w:rsid w:val="004B4591"/>
    <w:rPr>
      <w:rFonts w:eastAsiaTheme="majorEastAsia" w:cstheme="majorBidi"/>
      <w:b/>
      <w:color w:val="1F4E79" w:themeColor="accent1" w:themeShade="80"/>
      <w:sz w:val="24"/>
    </w:rPr>
  </w:style>
  <w:style w:type="character" w:customStyle="1" w:styleId="AfbakeningChar">
    <w:name w:val="Afbakening Char"/>
    <w:link w:val="Afbakening"/>
    <w:rsid w:val="00125592"/>
    <w:rPr>
      <w:color w:val="1F4E79" w:themeColor="accent1" w:themeShade="80"/>
    </w:rPr>
  </w:style>
  <w:style w:type="paragraph" w:styleId="Ballontekst">
    <w:name w:val="Balloon Text"/>
    <w:basedOn w:val="Standaard"/>
    <w:link w:val="BallontekstChar"/>
    <w:uiPriority w:val="99"/>
    <w:semiHidden/>
    <w:unhideWhenUsed/>
    <w:rsid w:val="004B4591"/>
    <w:pPr>
      <w:numPr>
        <w:ilvl w:val="1"/>
        <w:numId w:val="7"/>
      </w:numPr>
      <w:spacing w:after="0" w:line="240" w:lineRule="auto"/>
      <w:ind w:left="1929"/>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B4591"/>
    <w:rPr>
      <w:rFonts w:ascii="Segoe UI" w:hAnsi="Segoe UI" w:cs="Segoe UI"/>
      <w:color w:val="595959" w:themeColor="text1" w:themeTint="A6"/>
      <w:sz w:val="18"/>
      <w:szCs w:val="18"/>
    </w:rPr>
  </w:style>
  <w:style w:type="paragraph" w:customStyle="1" w:styleId="Doel">
    <w:name w:val="Doel"/>
    <w:basedOn w:val="Standaard"/>
    <w:next w:val="Standaard"/>
    <w:link w:val="DoelChar"/>
    <w:qFormat/>
    <w:rsid w:val="00C806A9"/>
    <w:pPr>
      <w:numPr>
        <w:numId w:val="9"/>
      </w:numPr>
      <w:spacing w:before="360" w:after="240"/>
      <w:outlineLvl w:val="0"/>
    </w:pPr>
    <w:rPr>
      <w:b/>
      <w:color w:val="1F4E79" w:themeColor="accent1" w:themeShade="80"/>
      <w:sz w:val="24"/>
    </w:rPr>
  </w:style>
  <w:style w:type="character" w:customStyle="1" w:styleId="DoelChar">
    <w:name w:val="Doel Char"/>
    <w:basedOn w:val="Standaardalinea-lettertype"/>
    <w:link w:val="Doel"/>
    <w:rsid w:val="00C806A9"/>
    <w:rPr>
      <w:b/>
      <w:color w:val="1F4E79" w:themeColor="accent1" w:themeShade="80"/>
      <w:sz w:val="24"/>
    </w:rPr>
  </w:style>
  <w:style w:type="paragraph" w:customStyle="1" w:styleId="Doelverd">
    <w:name w:val="Doel_verd"/>
    <w:basedOn w:val="Doel"/>
    <w:link w:val="DoelverdChar"/>
    <w:qFormat/>
    <w:rsid w:val="00CB00FE"/>
    <w:pPr>
      <w:numPr>
        <w:ilvl w:val="1"/>
      </w:numPr>
      <w:ind w:left="1701" w:hanging="964"/>
    </w:pPr>
  </w:style>
  <w:style w:type="character" w:customStyle="1" w:styleId="Kop6Char">
    <w:name w:val="Kop 6 Char"/>
    <w:basedOn w:val="Standaardalinea-lettertype"/>
    <w:link w:val="Kop6"/>
    <w:uiPriority w:val="9"/>
    <w:rsid w:val="004B4591"/>
    <w:rPr>
      <w:rFonts w:eastAsiaTheme="majorEastAsia" w:cstheme="minorHAnsi"/>
      <w:b/>
      <w:i/>
      <w:color w:val="0070C0"/>
    </w:rPr>
  </w:style>
  <w:style w:type="character" w:customStyle="1" w:styleId="DoelverdChar">
    <w:name w:val="Doel_verd Char"/>
    <w:basedOn w:val="DoelChar"/>
    <w:link w:val="Doelverd"/>
    <w:rsid w:val="00CB00FE"/>
    <w:rPr>
      <w:b/>
      <w:color w:val="1F4E79" w:themeColor="accent1" w:themeShade="80"/>
      <w:sz w:val="24"/>
    </w:rPr>
  </w:style>
  <w:style w:type="paragraph" w:styleId="Geenafstand">
    <w:name w:val="No Spacing"/>
    <w:aliases w:val="Afdeling MvT,Voetnoot-Memorie"/>
    <w:link w:val="GeenafstandChar"/>
    <w:uiPriority w:val="1"/>
    <w:qFormat/>
    <w:rsid w:val="004B4591"/>
    <w:pPr>
      <w:spacing w:after="0" w:line="240" w:lineRule="auto"/>
    </w:pPr>
    <w:rPr>
      <w:color w:val="595959" w:themeColor="text1" w:themeTint="A6"/>
    </w:rPr>
  </w:style>
  <w:style w:type="character" w:styleId="GevolgdeHyperlink">
    <w:name w:val="FollowedHyperlink"/>
    <w:basedOn w:val="Standaardalinea-lettertype"/>
    <w:uiPriority w:val="99"/>
    <w:semiHidden/>
    <w:unhideWhenUsed/>
    <w:rsid w:val="004B4591"/>
    <w:rPr>
      <w:color w:val="954F72" w:themeColor="followedHyperlink"/>
      <w:u w:val="single"/>
    </w:rPr>
  </w:style>
  <w:style w:type="character" w:styleId="Hyperlink">
    <w:name w:val="Hyperlink"/>
    <w:basedOn w:val="Standaardalinea-lettertype"/>
    <w:uiPriority w:val="99"/>
    <w:unhideWhenUsed/>
    <w:rsid w:val="004B4591"/>
    <w:rPr>
      <w:color w:val="0563C1" w:themeColor="hyperlink"/>
      <w:u w:val="single"/>
    </w:rPr>
  </w:style>
  <w:style w:type="character" w:customStyle="1" w:styleId="Hyperlink0">
    <w:name w:val="Hyperlink.0"/>
    <w:basedOn w:val="Standaardalinea-lettertype"/>
    <w:rsid w:val="004B4591"/>
    <w:rPr>
      <w:rFonts w:ascii="Verdana" w:eastAsia="Verdana" w:hAnsi="Verdana" w:cs="Verdana"/>
      <w:strike w:val="0"/>
      <w:dstrike w:val="0"/>
      <w:color w:val="2A5C71"/>
      <w:sz w:val="20"/>
      <w:szCs w:val="20"/>
      <w:u w:val="single" w:color="2A5C71"/>
      <w:lang w:val="nl-NL"/>
    </w:rPr>
  </w:style>
  <w:style w:type="paragraph" w:styleId="Inhopg1">
    <w:name w:val="toc 1"/>
    <w:basedOn w:val="Standaard"/>
    <w:next w:val="Standaard"/>
    <w:autoRedefine/>
    <w:uiPriority w:val="39"/>
    <w:unhideWhenUsed/>
    <w:rsid w:val="000A4B0F"/>
    <w:pPr>
      <w:tabs>
        <w:tab w:val="left" w:pos="851"/>
        <w:tab w:val="right" w:leader="dot" w:pos="9639"/>
      </w:tabs>
      <w:spacing w:before="240" w:after="120"/>
      <w:ind w:left="851" w:hanging="851"/>
    </w:pPr>
    <w:rPr>
      <w:b/>
      <w:sz w:val="24"/>
    </w:rPr>
  </w:style>
  <w:style w:type="paragraph" w:styleId="Inhopg2">
    <w:name w:val="toc 2"/>
    <w:basedOn w:val="Standaard"/>
    <w:next w:val="Standaard"/>
    <w:autoRedefine/>
    <w:uiPriority w:val="39"/>
    <w:unhideWhenUsed/>
    <w:rsid w:val="006D3E59"/>
    <w:pPr>
      <w:tabs>
        <w:tab w:val="left" w:pos="851"/>
        <w:tab w:val="right" w:leader="dot" w:pos="9639"/>
      </w:tabs>
      <w:spacing w:after="120"/>
      <w:ind w:left="851" w:hanging="851"/>
    </w:pPr>
    <w:rPr>
      <w:noProof/>
    </w:rPr>
  </w:style>
  <w:style w:type="paragraph" w:styleId="Inhopg3">
    <w:name w:val="toc 3"/>
    <w:basedOn w:val="Standaard"/>
    <w:next w:val="Standaard"/>
    <w:autoRedefine/>
    <w:uiPriority w:val="39"/>
    <w:unhideWhenUsed/>
    <w:rsid w:val="006D3E59"/>
    <w:pPr>
      <w:tabs>
        <w:tab w:val="left" w:pos="851"/>
        <w:tab w:val="right" w:leader="dot" w:pos="9639"/>
      </w:tabs>
      <w:spacing w:after="120"/>
      <w:ind w:left="851" w:hanging="851"/>
    </w:pPr>
  </w:style>
  <w:style w:type="paragraph" w:styleId="Koptekst">
    <w:name w:val="header"/>
    <w:basedOn w:val="Standaard"/>
    <w:link w:val="KoptekstChar"/>
    <w:uiPriority w:val="99"/>
    <w:unhideWhenUsed/>
    <w:rsid w:val="004B4591"/>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B4591"/>
    <w:rPr>
      <w:color w:val="595959" w:themeColor="text1" w:themeTint="A6"/>
    </w:rPr>
  </w:style>
  <w:style w:type="character" w:customStyle="1" w:styleId="Lexicon">
    <w:name w:val="Lexicon"/>
    <w:basedOn w:val="Standaardalinea-lettertype"/>
    <w:uiPriority w:val="1"/>
    <w:qFormat/>
    <w:rsid w:val="004B4591"/>
    <w:rPr>
      <w:color w:val="14A436"/>
      <w:u w:val="single"/>
    </w:rPr>
  </w:style>
  <w:style w:type="character" w:styleId="Nadruk">
    <w:name w:val="Emphasis"/>
    <w:basedOn w:val="Standaardalinea-lettertype"/>
    <w:uiPriority w:val="20"/>
    <w:qFormat/>
    <w:rsid w:val="004B4591"/>
    <w:rPr>
      <w:rFonts w:asciiTheme="minorHAnsi" w:hAnsiTheme="minorHAnsi"/>
      <w:b/>
      <w:i/>
      <w:iCs/>
      <w:color w:val="2E74B5" w:themeColor="accent1" w:themeShade="BF"/>
      <w:sz w:val="26"/>
    </w:rPr>
  </w:style>
  <w:style w:type="paragraph" w:customStyle="1" w:styleId="Opsommingdoel">
    <w:name w:val="Opsomming doel"/>
    <w:basedOn w:val="Lijstalinea"/>
    <w:link w:val="OpsommingdoelChar"/>
    <w:qFormat/>
    <w:rsid w:val="00125592"/>
    <w:pPr>
      <w:numPr>
        <w:numId w:val="6"/>
      </w:numPr>
      <w:ind w:left="1077" w:hanging="84"/>
    </w:pPr>
    <w:rPr>
      <w:b/>
      <w:color w:val="1F4E79" w:themeColor="accent1" w:themeShade="80"/>
      <w:sz w:val="24"/>
      <w:szCs w:val="24"/>
    </w:rPr>
  </w:style>
  <w:style w:type="character" w:customStyle="1" w:styleId="OpsommingdoelChar">
    <w:name w:val="Opsomming doel Char"/>
    <w:basedOn w:val="DoelChar"/>
    <w:link w:val="Opsommingdoel"/>
    <w:rsid w:val="00125592"/>
    <w:rPr>
      <w:b/>
      <w:color w:val="1F4E79" w:themeColor="accent1" w:themeShade="80"/>
      <w:sz w:val="24"/>
      <w:szCs w:val="24"/>
    </w:rPr>
  </w:style>
  <w:style w:type="paragraph" w:customStyle="1" w:styleId="Opsomming2">
    <w:name w:val="Opsomming2"/>
    <w:basedOn w:val="Lijstalinea"/>
    <w:link w:val="Opsomming2Char"/>
    <w:qFormat/>
    <w:rsid w:val="00AB1543"/>
    <w:pPr>
      <w:numPr>
        <w:numId w:val="15"/>
      </w:numPr>
      <w:ind w:left="794" w:hanging="397"/>
    </w:pPr>
  </w:style>
  <w:style w:type="character" w:customStyle="1" w:styleId="Opsomming2Char">
    <w:name w:val="Opsomming2 Char"/>
    <w:basedOn w:val="LijstalineaChar"/>
    <w:link w:val="Opsomming2"/>
    <w:rsid w:val="00AB1543"/>
    <w:rPr>
      <w:color w:val="595959" w:themeColor="text1" w:themeTint="A6"/>
    </w:rPr>
  </w:style>
  <w:style w:type="character" w:customStyle="1" w:styleId="Kop7Char">
    <w:name w:val="Kop 7 Char"/>
    <w:basedOn w:val="Standaardalinea-lettertype"/>
    <w:link w:val="Kop7"/>
    <w:uiPriority w:val="9"/>
    <w:rsid w:val="004B4591"/>
    <w:rPr>
      <w:rFonts w:asciiTheme="majorHAnsi" w:eastAsiaTheme="majorEastAsia" w:hAnsiTheme="majorHAnsi" w:cstheme="majorBidi"/>
      <w:i/>
      <w:iCs/>
      <w:color w:val="1F4D78" w:themeColor="accent1" w:themeShade="7F"/>
    </w:rPr>
  </w:style>
  <w:style w:type="character" w:customStyle="1" w:styleId="Kop8Char">
    <w:name w:val="Kop 8 Char"/>
    <w:basedOn w:val="Standaardalinea-lettertype"/>
    <w:link w:val="Kop8"/>
    <w:uiPriority w:val="9"/>
    <w:rsid w:val="004B4591"/>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rsid w:val="004B4591"/>
    <w:rPr>
      <w:rFonts w:asciiTheme="majorHAnsi" w:eastAsiaTheme="majorEastAsia" w:hAnsiTheme="majorHAnsi" w:cstheme="majorBidi"/>
      <w:i/>
      <w:iCs/>
      <w:color w:val="272727" w:themeColor="text1" w:themeTint="D8"/>
      <w:sz w:val="21"/>
      <w:szCs w:val="21"/>
    </w:rPr>
  </w:style>
  <w:style w:type="paragraph" w:customStyle="1" w:styleId="Opsomming4">
    <w:name w:val="Opsomming4"/>
    <w:basedOn w:val="Lijstalinea"/>
    <w:link w:val="Opsomming4Char"/>
    <w:qFormat/>
    <w:rsid w:val="004B4591"/>
    <w:pPr>
      <w:numPr>
        <w:numId w:val="5"/>
      </w:numPr>
      <w:tabs>
        <w:tab w:val="num" w:pos="1106"/>
      </w:tabs>
      <w:ind w:left="1106"/>
    </w:pPr>
  </w:style>
  <w:style w:type="character" w:customStyle="1" w:styleId="Opsomming4Char">
    <w:name w:val="Opsomming4 Char"/>
    <w:basedOn w:val="Opsomming1Char"/>
    <w:link w:val="Opsomming4"/>
    <w:rsid w:val="004B4591"/>
    <w:rPr>
      <w:color w:val="595959" w:themeColor="text1" w:themeTint="A6"/>
    </w:rPr>
  </w:style>
  <w:style w:type="paragraph" w:customStyle="1" w:styleId="Opsomming5">
    <w:name w:val="Opsomming5"/>
    <w:basedOn w:val="Lijstalinea"/>
    <w:link w:val="Opsomming5Char"/>
    <w:rsid w:val="004B4591"/>
    <w:pPr>
      <w:numPr>
        <w:ilvl w:val="1"/>
        <w:numId w:val="5"/>
      </w:numPr>
      <w:tabs>
        <w:tab w:val="num" w:pos="1503"/>
      </w:tabs>
      <w:ind w:left="1503"/>
    </w:pPr>
  </w:style>
  <w:style w:type="character" w:customStyle="1" w:styleId="Opsomming5Char">
    <w:name w:val="Opsomming5 Char"/>
    <w:basedOn w:val="Opsomming2Char"/>
    <w:link w:val="Opsomming5"/>
    <w:rsid w:val="004B4591"/>
    <w:rPr>
      <w:color w:val="595959" w:themeColor="text1" w:themeTint="A6"/>
    </w:rPr>
  </w:style>
  <w:style w:type="paragraph" w:customStyle="1" w:styleId="Opsomming6">
    <w:name w:val="Opsomming6"/>
    <w:basedOn w:val="Lijstalinea"/>
    <w:link w:val="Opsomming6Char"/>
    <w:qFormat/>
    <w:rsid w:val="004B4591"/>
    <w:pPr>
      <w:numPr>
        <w:ilvl w:val="2"/>
        <w:numId w:val="3"/>
      </w:numPr>
      <w:tabs>
        <w:tab w:val="num" w:pos="1900"/>
      </w:tabs>
      <w:ind w:left="1900"/>
    </w:pPr>
  </w:style>
  <w:style w:type="character" w:customStyle="1" w:styleId="Opsomming6Char">
    <w:name w:val="Opsomming6 Char"/>
    <w:basedOn w:val="Opsomming3Char"/>
    <w:link w:val="Opsomming6"/>
    <w:rsid w:val="004B4591"/>
    <w:rPr>
      <w:color w:val="595959" w:themeColor="text1" w:themeTint="A6"/>
    </w:rPr>
  </w:style>
  <w:style w:type="character" w:customStyle="1" w:styleId="pop-up">
    <w:name w:val="pop-up"/>
    <w:basedOn w:val="Standaardalinea-lettertype"/>
    <w:uiPriority w:val="1"/>
    <w:qFormat/>
    <w:rsid w:val="004B4591"/>
    <w:rPr>
      <w:color w:val="7030A0"/>
      <w:u w:val="single"/>
    </w:rPr>
  </w:style>
  <w:style w:type="paragraph" w:customStyle="1" w:styleId="Subrubriek">
    <w:name w:val="Subrubriek"/>
    <w:basedOn w:val="Kop3"/>
    <w:qFormat/>
    <w:rsid w:val="004B4591"/>
    <w:rPr>
      <w:i/>
    </w:rPr>
  </w:style>
  <w:style w:type="table" w:styleId="Tabelraster">
    <w:name w:val="Table Grid"/>
    <w:aliases w:val="Tabel KathOndVla1"/>
    <w:basedOn w:val="Standaardtabel"/>
    <w:uiPriority w:val="39"/>
    <w:rsid w:val="004B45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
    <w:name w:val="Tabelraster1"/>
    <w:basedOn w:val="Standaardtabel"/>
    <w:next w:val="Tabelraster"/>
    <w:uiPriority w:val="39"/>
    <w:rsid w:val="004B4591"/>
    <w:pPr>
      <w:spacing w:after="0" w:line="240" w:lineRule="auto"/>
    </w:pPr>
    <w:rPr>
      <w:lang w:val="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opmerking">
    <w:name w:val="annotation text"/>
    <w:basedOn w:val="Standaard"/>
    <w:link w:val="TekstopmerkingChar"/>
    <w:uiPriority w:val="99"/>
    <w:unhideWhenUsed/>
    <w:rsid w:val="004B4591"/>
    <w:pPr>
      <w:spacing w:after="0" w:line="240" w:lineRule="auto"/>
      <w:contextualSpacing/>
    </w:pPr>
    <w:rPr>
      <w:rFonts w:ascii="Arial" w:eastAsia="Arial" w:hAnsi="Arial" w:cs="Arial"/>
      <w:color w:val="auto"/>
      <w:sz w:val="20"/>
      <w:szCs w:val="20"/>
      <w:lang w:val="nl" w:eastAsia="nl-BE"/>
    </w:rPr>
  </w:style>
  <w:style w:type="character" w:customStyle="1" w:styleId="TekstopmerkingChar">
    <w:name w:val="Tekst opmerking Char"/>
    <w:basedOn w:val="Standaardalinea-lettertype"/>
    <w:link w:val="Tekstopmerking"/>
    <w:uiPriority w:val="99"/>
    <w:rsid w:val="004B4591"/>
    <w:rPr>
      <w:rFonts w:ascii="Arial" w:eastAsia="Arial" w:hAnsi="Arial" w:cs="Arial"/>
      <w:sz w:val="20"/>
      <w:szCs w:val="20"/>
      <w:lang w:val="nl" w:eastAsia="nl-BE"/>
    </w:rPr>
  </w:style>
  <w:style w:type="character" w:styleId="Tekstvantijdelijkeaanduiding">
    <w:name w:val="Placeholder Text"/>
    <w:basedOn w:val="Standaardalinea-lettertype"/>
    <w:uiPriority w:val="99"/>
    <w:semiHidden/>
    <w:rsid w:val="004B4591"/>
    <w:rPr>
      <w:color w:val="808080"/>
    </w:rPr>
  </w:style>
  <w:style w:type="paragraph" w:styleId="Titel">
    <w:name w:val="Title"/>
    <w:basedOn w:val="Standaard"/>
    <w:next w:val="Standaard"/>
    <w:link w:val="TitelChar"/>
    <w:uiPriority w:val="10"/>
    <w:rsid w:val="004B4591"/>
    <w:pPr>
      <w:spacing w:after="0" w:line="240" w:lineRule="auto"/>
      <w:contextualSpacing/>
    </w:pPr>
    <w:rPr>
      <w:rFonts w:eastAsiaTheme="majorEastAsia" w:cstheme="majorBidi"/>
      <w:b/>
      <w:color w:val="000000" w:themeColor="text1"/>
      <w:spacing w:val="-10"/>
      <w:kern w:val="28"/>
      <w:sz w:val="40"/>
      <w:szCs w:val="52"/>
    </w:rPr>
  </w:style>
  <w:style w:type="character" w:customStyle="1" w:styleId="TitelChar">
    <w:name w:val="Titel Char"/>
    <w:basedOn w:val="Standaardalinea-lettertype"/>
    <w:link w:val="Titel"/>
    <w:uiPriority w:val="10"/>
    <w:rsid w:val="004B4591"/>
    <w:rPr>
      <w:rFonts w:eastAsiaTheme="majorEastAsia" w:cstheme="majorBidi"/>
      <w:b/>
      <w:color w:val="000000" w:themeColor="text1"/>
      <w:spacing w:val="-10"/>
      <w:kern w:val="28"/>
      <w:sz w:val="40"/>
      <w:szCs w:val="52"/>
    </w:rPr>
  </w:style>
  <w:style w:type="character" w:styleId="Verwijzingopmerking">
    <w:name w:val="annotation reference"/>
    <w:basedOn w:val="Standaardalinea-lettertype"/>
    <w:uiPriority w:val="99"/>
    <w:semiHidden/>
    <w:unhideWhenUsed/>
    <w:rsid w:val="004B4591"/>
    <w:rPr>
      <w:sz w:val="16"/>
      <w:szCs w:val="16"/>
    </w:rPr>
  </w:style>
  <w:style w:type="character" w:styleId="Voetnootmarkering">
    <w:name w:val="footnote reference"/>
    <w:basedOn w:val="Standaardalinea-lettertype"/>
    <w:uiPriority w:val="99"/>
    <w:semiHidden/>
    <w:unhideWhenUsed/>
    <w:rsid w:val="004B4591"/>
    <w:rPr>
      <w:vertAlign w:val="superscript"/>
    </w:rPr>
  </w:style>
  <w:style w:type="paragraph" w:styleId="Voettekst">
    <w:name w:val="footer"/>
    <w:basedOn w:val="Standaard"/>
    <w:link w:val="VoettekstChar"/>
    <w:uiPriority w:val="99"/>
    <w:unhideWhenUsed/>
    <w:rsid w:val="004B4591"/>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B4591"/>
    <w:rPr>
      <w:color w:val="595959" w:themeColor="text1" w:themeTint="A6"/>
    </w:rPr>
  </w:style>
  <w:style w:type="paragraph" w:customStyle="1" w:styleId="Wenk">
    <w:name w:val="Wenk"/>
    <w:basedOn w:val="Lijstalinea"/>
    <w:qFormat/>
    <w:rsid w:val="00AB2BF8"/>
    <w:pPr>
      <w:widowControl w:val="0"/>
      <w:numPr>
        <w:numId w:val="10"/>
      </w:numPr>
      <w:spacing w:after="120"/>
      <w:contextualSpacing w:val="0"/>
    </w:pPr>
  </w:style>
  <w:style w:type="paragraph" w:customStyle="1" w:styleId="Wenkops1">
    <w:name w:val="Wenk_ops1"/>
    <w:basedOn w:val="Opsomming1"/>
    <w:qFormat/>
    <w:rsid w:val="006933CC"/>
    <w:pPr>
      <w:numPr>
        <w:ilvl w:val="2"/>
        <w:numId w:val="11"/>
      </w:numPr>
      <w:spacing w:after="120"/>
      <w:ind w:left="2694" w:hanging="397"/>
    </w:pPr>
  </w:style>
  <w:style w:type="paragraph" w:customStyle="1" w:styleId="Wenkops2">
    <w:name w:val="Wenk_ops2"/>
    <w:basedOn w:val="Wenkops1"/>
    <w:qFormat/>
    <w:rsid w:val="006933CC"/>
    <w:pPr>
      <w:numPr>
        <w:ilvl w:val="0"/>
        <w:numId w:val="12"/>
      </w:numPr>
      <w:ind w:left="3119" w:hanging="397"/>
    </w:pPr>
  </w:style>
  <w:style w:type="paragraph" w:styleId="Kopvaninhoudsopgave">
    <w:name w:val="TOC Heading"/>
    <w:basedOn w:val="Kop1"/>
    <w:next w:val="Standaard"/>
    <w:uiPriority w:val="39"/>
    <w:unhideWhenUsed/>
    <w:rsid w:val="006D3E59"/>
    <w:pPr>
      <w:numPr>
        <w:numId w:val="0"/>
      </w:numPr>
      <w:spacing w:before="240" w:after="0"/>
      <w:outlineLvl w:val="9"/>
    </w:pPr>
    <w:rPr>
      <w:rFonts w:asciiTheme="majorHAnsi" w:hAnsiTheme="majorHAnsi" w:cstheme="majorBidi"/>
      <w:b w:val="0"/>
      <w:color w:val="2E74B5" w:themeColor="accent1" w:themeShade="BF"/>
      <w:lang w:eastAsia="nl-BE"/>
    </w:rPr>
  </w:style>
  <w:style w:type="paragraph" w:customStyle="1" w:styleId="Samenhang">
    <w:name w:val="Samenhang"/>
    <w:basedOn w:val="Standaard"/>
    <w:link w:val="SamenhangChar"/>
    <w:qFormat/>
    <w:rsid w:val="002F195A"/>
    <w:pPr>
      <w:ind w:left="1871"/>
      <w:jc w:val="right"/>
    </w:pPr>
  </w:style>
  <w:style w:type="character" w:customStyle="1" w:styleId="SamenhangChar">
    <w:name w:val="Samenhang Char"/>
    <w:basedOn w:val="Standaardalinea-lettertype"/>
    <w:link w:val="Samenhang"/>
    <w:rsid w:val="002F195A"/>
    <w:rPr>
      <w:color w:val="595959" w:themeColor="text1" w:themeTint="A6"/>
    </w:rPr>
  </w:style>
  <w:style w:type="paragraph" w:customStyle="1" w:styleId="MDSMDBK">
    <w:name w:val="MD + SMD + BK"/>
    <w:basedOn w:val="Standaard"/>
    <w:next w:val="Standaard"/>
    <w:link w:val="MDSMDBKChar"/>
    <w:qFormat/>
    <w:rsid w:val="002E08C9"/>
    <w:pPr>
      <w:pBdr>
        <w:top w:val="single" w:sz="48" w:space="1" w:color="D9D9D9" w:themeColor="background1" w:themeShade="D9"/>
        <w:left w:val="single" w:sz="48" w:space="4" w:color="D9D9D9" w:themeColor="background1" w:themeShade="D9"/>
        <w:bottom w:val="single" w:sz="48" w:space="4" w:color="D9D9D9" w:themeColor="background1" w:themeShade="D9"/>
        <w:right w:val="single" w:sz="48" w:space="4" w:color="D9D9D9" w:themeColor="background1" w:themeShade="D9"/>
      </w:pBdr>
      <w:shd w:val="clear" w:color="auto" w:fill="D9D9D9" w:themeFill="background1" w:themeFillShade="D9"/>
      <w:spacing w:before="120" w:after="120" w:line="240" w:lineRule="auto"/>
      <w:ind w:left="1417" w:hanging="1247"/>
      <w:outlineLvl w:val="4"/>
    </w:pPr>
    <w:rPr>
      <w:b/>
      <w:color w:val="000000" w:themeColor="text1"/>
      <w:sz w:val="20"/>
      <w:szCs w:val="16"/>
    </w:rPr>
  </w:style>
  <w:style w:type="paragraph" w:customStyle="1" w:styleId="WenkDuiding">
    <w:name w:val="Wenk: Duiding"/>
    <w:basedOn w:val="Wenk"/>
    <w:qFormat/>
    <w:rsid w:val="00AB2BF8"/>
    <w:pPr>
      <w:numPr>
        <w:numId w:val="16"/>
      </w:numPr>
    </w:pPr>
  </w:style>
  <w:style w:type="paragraph" w:customStyle="1" w:styleId="Wenkextra">
    <w:name w:val="Wenk : extra"/>
    <w:basedOn w:val="WenkDuiding"/>
    <w:qFormat/>
    <w:rsid w:val="00AB2BF8"/>
    <w:pPr>
      <w:numPr>
        <w:numId w:val="17"/>
      </w:numPr>
    </w:pPr>
  </w:style>
  <w:style w:type="paragraph" w:customStyle="1" w:styleId="Samenhanggraad2">
    <w:name w:val="Samenhang graad2"/>
    <w:basedOn w:val="Wenkextra"/>
    <w:qFormat/>
    <w:rsid w:val="00AB2BF8"/>
    <w:pPr>
      <w:numPr>
        <w:numId w:val="18"/>
      </w:numPr>
    </w:pPr>
    <w:rPr>
      <w:bCs/>
    </w:rPr>
  </w:style>
  <w:style w:type="paragraph" w:customStyle="1" w:styleId="DoelExtra">
    <w:name w:val="Doel: Extra"/>
    <w:basedOn w:val="Doel"/>
    <w:next w:val="Doel"/>
    <w:link w:val="DoelExtraChar"/>
    <w:qFormat/>
    <w:rsid w:val="00904FF1"/>
    <w:pPr>
      <w:numPr>
        <w:numId w:val="19"/>
      </w:numPr>
    </w:pPr>
  </w:style>
  <w:style w:type="paragraph" w:customStyle="1" w:styleId="Doelkeuze">
    <w:name w:val="Doel: keuze"/>
    <w:basedOn w:val="DoelExtra"/>
    <w:next w:val="Doel"/>
    <w:link w:val="DoelkeuzeChar"/>
    <w:qFormat/>
    <w:rsid w:val="0017684E"/>
    <w:pPr>
      <w:numPr>
        <w:numId w:val="20"/>
      </w:numPr>
      <w:ind w:left="993" w:hanging="993"/>
    </w:pPr>
    <w:rPr>
      <w:color w:val="767171" w:themeColor="background2" w:themeShade="80"/>
    </w:rPr>
  </w:style>
  <w:style w:type="character" w:customStyle="1" w:styleId="DoelExtraChar">
    <w:name w:val="Doel: Extra Char"/>
    <w:basedOn w:val="DoelChar"/>
    <w:link w:val="DoelExtra"/>
    <w:rsid w:val="00904FF1"/>
    <w:rPr>
      <w:b/>
      <w:color w:val="1F4E79" w:themeColor="accent1" w:themeShade="80"/>
      <w:sz w:val="24"/>
    </w:rPr>
  </w:style>
  <w:style w:type="character" w:customStyle="1" w:styleId="DoelkeuzeChar">
    <w:name w:val="Doel: keuze Char"/>
    <w:basedOn w:val="DoelExtraChar"/>
    <w:link w:val="Doelkeuze"/>
    <w:rsid w:val="0017684E"/>
    <w:rPr>
      <w:b/>
      <w:color w:val="767171" w:themeColor="background2" w:themeShade="80"/>
      <w:sz w:val="24"/>
    </w:rPr>
  </w:style>
  <w:style w:type="paragraph" w:customStyle="1" w:styleId="Leerplannaam">
    <w:name w:val="Leerplannaam"/>
    <w:basedOn w:val="Standaard"/>
    <w:link w:val="LeerplannaamChar"/>
    <w:qFormat/>
    <w:rsid w:val="00555049"/>
    <w:pPr>
      <w:spacing w:after="0"/>
    </w:pPr>
    <w:rPr>
      <w:rFonts w:ascii="Trebuchet MS" w:hAnsi="Trebuchet MS"/>
      <w:b/>
      <w:color w:val="FFFFFF" w:themeColor="background1"/>
      <w:sz w:val="44"/>
      <w:szCs w:val="44"/>
    </w:rPr>
  </w:style>
  <w:style w:type="character" w:customStyle="1" w:styleId="LeerplannaamChar">
    <w:name w:val="Leerplannaam Char"/>
    <w:basedOn w:val="Standaardalinea-lettertype"/>
    <w:link w:val="Leerplannaam"/>
    <w:rsid w:val="00555049"/>
    <w:rPr>
      <w:rFonts w:ascii="Trebuchet MS" w:hAnsi="Trebuchet MS"/>
      <w:b/>
      <w:color w:val="FFFFFF" w:themeColor="background1"/>
      <w:sz w:val="44"/>
      <w:szCs w:val="44"/>
    </w:rPr>
  </w:style>
  <w:style w:type="paragraph" w:customStyle="1" w:styleId="Kennis">
    <w:name w:val="Kennis"/>
    <w:basedOn w:val="MDSMDBK"/>
    <w:link w:val="KennisChar"/>
    <w:qFormat/>
    <w:rsid w:val="00163C01"/>
    <w:pPr>
      <w:numPr>
        <w:numId w:val="21"/>
      </w:numPr>
      <w:ind w:left="340" w:hanging="170"/>
      <w:contextualSpacing/>
      <w:outlineLvl w:val="5"/>
    </w:pPr>
    <w:rPr>
      <w:b w:val="0"/>
      <w:bCs/>
    </w:rPr>
  </w:style>
  <w:style w:type="character" w:customStyle="1" w:styleId="MDSMDBKChar">
    <w:name w:val="MD + SMD + BK Char"/>
    <w:basedOn w:val="Standaardalinea-lettertype"/>
    <w:link w:val="MDSMDBK"/>
    <w:rsid w:val="002E08C9"/>
    <w:rPr>
      <w:b/>
      <w:color w:val="000000" w:themeColor="text1"/>
      <w:sz w:val="20"/>
      <w:szCs w:val="16"/>
      <w:shd w:val="clear" w:color="auto" w:fill="D9D9D9" w:themeFill="background1" w:themeFillShade="D9"/>
    </w:rPr>
  </w:style>
  <w:style w:type="character" w:customStyle="1" w:styleId="KennisChar">
    <w:name w:val="Kennis Char"/>
    <w:basedOn w:val="MDSMDBKChar"/>
    <w:link w:val="Kennis"/>
    <w:rsid w:val="00163C01"/>
    <w:rPr>
      <w:b w:val="0"/>
      <w:bCs/>
      <w:color w:val="000000" w:themeColor="text1"/>
      <w:sz w:val="20"/>
      <w:szCs w:val="16"/>
      <w:shd w:val="clear" w:color="auto" w:fill="D9D9D9" w:themeFill="background1" w:themeFillShade="D9"/>
    </w:rPr>
  </w:style>
  <w:style w:type="paragraph" w:customStyle="1" w:styleId="Kennisopsomming">
    <w:name w:val="Kennis opsomming"/>
    <w:basedOn w:val="Kennis"/>
    <w:link w:val="KennisopsommingChar"/>
    <w:qFormat/>
    <w:rsid w:val="000044B3"/>
    <w:pPr>
      <w:numPr>
        <w:numId w:val="22"/>
      </w:numPr>
      <w:spacing w:before="0" w:after="0"/>
      <w:contextualSpacing w:val="0"/>
    </w:pPr>
  </w:style>
  <w:style w:type="character" w:customStyle="1" w:styleId="KennisopsommingChar">
    <w:name w:val="Kennis opsomming Char"/>
    <w:basedOn w:val="KennisChar"/>
    <w:link w:val="Kennisopsomming"/>
    <w:rsid w:val="000044B3"/>
    <w:rPr>
      <w:b w:val="0"/>
      <w:bCs/>
      <w:color w:val="000000" w:themeColor="text1"/>
      <w:sz w:val="20"/>
      <w:szCs w:val="16"/>
      <w:shd w:val="clear" w:color="auto" w:fill="D9D9D9" w:themeFill="background1" w:themeFillShade="D9"/>
    </w:rPr>
  </w:style>
  <w:style w:type="paragraph" w:customStyle="1" w:styleId="DoelBio">
    <w:name w:val="Doel Bio"/>
    <w:next w:val="Wenk"/>
    <w:link w:val="DoelBioChar"/>
    <w:qFormat/>
    <w:rsid w:val="00C806A9"/>
    <w:pPr>
      <w:numPr>
        <w:numId w:val="23"/>
      </w:numPr>
      <w:spacing w:before="240" w:after="360"/>
      <w:ind w:left="992" w:hanging="992"/>
      <w:outlineLvl w:val="0"/>
    </w:pPr>
    <w:rPr>
      <w:b/>
      <w:color w:val="1F4E79"/>
      <w:sz w:val="24"/>
    </w:rPr>
  </w:style>
  <w:style w:type="paragraph" w:customStyle="1" w:styleId="DoelFys">
    <w:name w:val="Doel Fys"/>
    <w:basedOn w:val="DoelBio"/>
    <w:qFormat/>
    <w:rsid w:val="00C806A9"/>
    <w:pPr>
      <w:numPr>
        <w:numId w:val="24"/>
      </w:numPr>
      <w:ind w:left="992" w:hanging="992"/>
    </w:pPr>
  </w:style>
  <w:style w:type="character" w:customStyle="1" w:styleId="DoelBioChar">
    <w:name w:val="Doel Bio Char"/>
    <w:basedOn w:val="DoelkeuzeChar"/>
    <w:link w:val="DoelBio"/>
    <w:rsid w:val="00C806A9"/>
    <w:rPr>
      <w:b/>
      <w:color w:val="1F4E79"/>
      <w:sz w:val="24"/>
    </w:rPr>
  </w:style>
  <w:style w:type="paragraph" w:customStyle="1" w:styleId="DoelCh">
    <w:name w:val="Doel Ch"/>
    <w:basedOn w:val="DoelFys"/>
    <w:next w:val="Wenk"/>
    <w:qFormat/>
    <w:rsid w:val="00C806A9"/>
    <w:pPr>
      <w:numPr>
        <w:numId w:val="25"/>
      </w:numPr>
      <w:ind w:left="992" w:hanging="992"/>
    </w:pPr>
  </w:style>
  <w:style w:type="paragraph" w:customStyle="1" w:styleId="DoelLabo">
    <w:name w:val="Doel Labo"/>
    <w:basedOn w:val="Doel"/>
    <w:link w:val="DoelLaboChar"/>
    <w:qFormat/>
    <w:rsid w:val="003B655E"/>
    <w:pPr>
      <w:numPr>
        <w:numId w:val="27"/>
      </w:numPr>
      <w:ind w:left="993" w:hanging="993"/>
    </w:pPr>
  </w:style>
  <w:style w:type="paragraph" w:customStyle="1" w:styleId="DoelSTEM">
    <w:name w:val="Doel STEM"/>
    <w:basedOn w:val="Doel"/>
    <w:next w:val="Doel"/>
    <w:qFormat/>
    <w:rsid w:val="003B655E"/>
    <w:pPr>
      <w:numPr>
        <w:numId w:val="28"/>
      </w:numPr>
      <w:ind w:left="993" w:hanging="1004"/>
    </w:pPr>
  </w:style>
  <w:style w:type="character" w:customStyle="1" w:styleId="DoelLaboChar">
    <w:name w:val="Doel Labo Char"/>
    <w:basedOn w:val="DoelChar"/>
    <w:link w:val="DoelLabo"/>
    <w:rsid w:val="003B655E"/>
    <w:rPr>
      <w:b/>
      <w:color w:val="1F4E79" w:themeColor="accent1" w:themeShade="80"/>
      <w:sz w:val="24"/>
    </w:rPr>
  </w:style>
  <w:style w:type="paragraph" w:customStyle="1" w:styleId="Concordantie">
    <w:name w:val="Concordantie"/>
    <w:basedOn w:val="MDSMDBK"/>
    <w:qFormat/>
    <w:rsid w:val="00163C01"/>
    <w:pPr>
      <w:outlineLvl w:val="3"/>
      <w15:collapsed/>
    </w:pPr>
  </w:style>
  <w:style w:type="paragraph" w:customStyle="1" w:styleId="Afbakeningalleen">
    <w:name w:val="Afbakening alleen"/>
    <w:basedOn w:val="Afbakening"/>
    <w:next w:val="Wenk"/>
    <w:qFormat/>
    <w:rsid w:val="009D5E8F"/>
    <w:pPr>
      <w:spacing w:after="240"/>
    </w:pPr>
  </w:style>
  <w:style w:type="character" w:customStyle="1" w:styleId="normaltextrun">
    <w:name w:val="normaltextrun"/>
    <w:basedOn w:val="Standaardalinea-lettertype"/>
    <w:rsid w:val="007A7490"/>
  </w:style>
  <w:style w:type="paragraph" w:customStyle="1" w:styleId="paragraph">
    <w:name w:val="paragraph"/>
    <w:basedOn w:val="Standaard"/>
    <w:rsid w:val="007A7490"/>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spellingerror">
    <w:name w:val="spellingerror"/>
    <w:basedOn w:val="Standaardalinea-lettertype"/>
    <w:rsid w:val="000C4B73"/>
  </w:style>
  <w:style w:type="character" w:customStyle="1" w:styleId="eop">
    <w:name w:val="eop"/>
    <w:basedOn w:val="Standaardalinea-lettertype"/>
    <w:rsid w:val="006152B6"/>
  </w:style>
  <w:style w:type="character" w:styleId="Intensievebenadrukking">
    <w:name w:val="Intense Emphasis"/>
    <w:basedOn w:val="Standaardalinea-lettertype"/>
    <w:uiPriority w:val="21"/>
    <w:qFormat/>
    <w:rsid w:val="00AA49ED"/>
    <w:rPr>
      <w:i/>
      <w:iCs/>
      <w:color w:val="5B9BD5" w:themeColor="accent1"/>
    </w:rPr>
  </w:style>
  <w:style w:type="table" w:customStyle="1" w:styleId="Tabelraster3">
    <w:name w:val="Tabelraster3"/>
    <w:basedOn w:val="Standaardtabel"/>
    <w:next w:val="Tabelraster"/>
    <w:uiPriority w:val="39"/>
    <w:rsid w:val="004C57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DA4F64"/>
    <w:rPr>
      <w:color w:val="605E5C"/>
      <w:shd w:val="clear" w:color="auto" w:fill="E1DFDD"/>
    </w:rPr>
  </w:style>
  <w:style w:type="character" w:customStyle="1" w:styleId="GeenafstandChar">
    <w:name w:val="Geen afstand Char"/>
    <w:aliases w:val="Afdeling MvT Char,Voetnoot-Memorie Char"/>
    <w:basedOn w:val="Standaardalinea-lettertype"/>
    <w:link w:val="Geenafstand"/>
    <w:uiPriority w:val="1"/>
    <w:locked/>
    <w:rsid w:val="007B1449"/>
    <w:rPr>
      <w:color w:val="595959" w:themeColor="text1" w:themeTint="A6"/>
    </w:rPr>
  </w:style>
  <w:style w:type="character" w:customStyle="1" w:styleId="PlattetekstChar">
    <w:name w:val="Platte tekst Char"/>
    <w:aliases w:val="Opsomming afbakening * Char"/>
    <w:basedOn w:val="Standaardalinea-lettertype"/>
    <w:link w:val="Plattetekst"/>
    <w:uiPriority w:val="1"/>
    <w:locked/>
    <w:rsid w:val="007B1449"/>
    <w:rPr>
      <w:rFonts w:ascii="Verdana" w:hAnsi="Verdana" w:cstheme="minorHAnsi"/>
      <w:sz w:val="18"/>
      <w:szCs w:val="18"/>
    </w:rPr>
  </w:style>
  <w:style w:type="paragraph" w:styleId="Plattetekst">
    <w:name w:val="Body Text"/>
    <w:aliases w:val="Opsomming afbakening *"/>
    <w:basedOn w:val="Lijstalinea"/>
    <w:link w:val="PlattetekstChar"/>
    <w:uiPriority w:val="1"/>
    <w:unhideWhenUsed/>
    <w:qFormat/>
    <w:rsid w:val="007B1449"/>
    <w:pPr>
      <w:numPr>
        <w:numId w:val="33"/>
      </w:numPr>
      <w:spacing w:after="0" w:line="240" w:lineRule="auto"/>
      <w:ind w:right="111"/>
    </w:pPr>
    <w:rPr>
      <w:rFonts w:ascii="Verdana" w:hAnsi="Verdana" w:cstheme="minorHAnsi"/>
      <w:color w:val="auto"/>
      <w:sz w:val="18"/>
      <w:szCs w:val="18"/>
    </w:rPr>
  </w:style>
  <w:style w:type="character" w:customStyle="1" w:styleId="PlattetekstChar1">
    <w:name w:val="Platte tekst Char1"/>
    <w:basedOn w:val="Standaardalinea-lettertype"/>
    <w:uiPriority w:val="99"/>
    <w:semiHidden/>
    <w:rsid w:val="007B1449"/>
    <w:rPr>
      <w:color w:val="595959" w:themeColor="text1" w:themeTint="A6"/>
    </w:rPr>
  </w:style>
  <w:style w:type="character" w:customStyle="1" w:styleId="xnormaltextrun">
    <w:name w:val="x_normaltextrun"/>
    <w:basedOn w:val="Standaardalinea-lettertype"/>
    <w:rsid w:val="00537788"/>
  </w:style>
  <w:style w:type="paragraph" w:customStyle="1" w:styleId="xparagraph">
    <w:name w:val="x_paragraph"/>
    <w:basedOn w:val="Standaard"/>
    <w:rsid w:val="0095774D"/>
    <w:pPr>
      <w:spacing w:before="100" w:beforeAutospacing="1" w:after="100" w:afterAutospacing="1" w:line="240" w:lineRule="auto"/>
    </w:pPr>
    <w:rPr>
      <w:rFonts w:ascii="Times New Roman" w:eastAsia="Times New Roman" w:hAnsi="Times New Roman" w:cs="Times New Roman"/>
      <w:color w:val="auto"/>
      <w:sz w:val="24"/>
      <w:szCs w:val="24"/>
      <w:lang w:eastAsia="nl-BE"/>
    </w:rPr>
  </w:style>
  <w:style w:type="character" w:customStyle="1" w:styleId="ui-provider">
    <w:name w:val="ui-provider"/>
    <w:basedOn w:val="Standaardalinea-lettertype"/>
    <w:rsid w:val="00501170"/>
  </w:style>
  <w:style w:type="paragraph" w:styleId="Revisie">
    <w:name w:val="Revision"/>
    <w:hidden/>
    <w:uiPriority w:val="99"/>
    <w:semiHidden/>
    <w:rsid w:val="008B0935"/>
    <w:pPr>
      <w:spacing w:after="0" w:line="240" w:lineRule="auto"/>
    </w:pPr>
    <w:rPr>
      <w:color w:val="595959" w:themeColor="text1" w:themeTint="A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654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ro.katholiekonderwijs.vlaanderen/differentiatie-so" TargetMode="External"/><Relationship Id="rId26" Type="http://schemas.openxmlformats.org/officeDocument/2006/relationships/header" Target="header5.xml"/><Relationship Id="rId21" Type="http://schemas.openxmlformats.org/officeDocument/2006/relationships/hyperlink" Target="https://pro.katholiekonderwijs.vlaanderen/iii-dui-d/basisinformati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image" Target="media/image2.jpeg"/><Relationship Id="rId25" Type="http://schemas.openxmlformats.org/officeDocument/2006/relationships/header" Target="header4.xml"/><Relationship Id="rId33"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pro.katholiekonderwijs.vlaanderen/vakken-en-leerplannen?tab=derdegraad&amp;secondGradeExpandedSections=8%252C7"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pro.katholiekonderwijs.vlaanderen/iii-dui-d" TargetMode="External"/><Relationship Id="rId32" Type="http://schemas.openxmlformats.org/officeDocument/2006/relationships/footer" Target="footer5.xm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image" Target="media/image3.png"/><Relationship Id="rId28" Type="http://schemas.openxmlformats.org/officeDocument/2006/relationships/footer" Target="footer4.xml"/><Relationship Id="rId36"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pro.katholiekonderwijs.vlaanderen/evaluatie-in-het-secundair-onderwijs"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pro.katholiekonderwijs.vlaanderen/content/3b8886c7-01da-4098-a941-4956bd299fb9" TargetMode="External"/><Relationship Id="rId27" Type="http://schemas.openxmlformats.org/officeDocument/2006/relationships/footer" Target="footer3.xml"/><Relationship Id="rId30" Type="http://schemas.openxmlformats.org/officeDocument/2006/relationships/header" Target="header7.xml"/><Relationship Id="rId35"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ebruiker\Downloads\00_Leerplansjabloon%203de%20graad%2020230309%20(3).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C05540085EE4DC1B4899445D696BC1D"/>
        <w:category>
          <w:name w:val="Algemeen"/>
          <w:gallery w:val="placeholder"/>
        </w:category>
        <w:types>
          <w:type w:val="bbPlcHdr"/>
        </w:types>
        <w:behaviors>
          <w:behavior w:val="content"/>
        </w:behaviors>
        <w:guid w:val="{C0B96613-DB5A-48CD-80DF-86D53DD35B01}"/>
      </w:docPartPr>
      <w:docPartBody>
        <w:p w:rsidR="005D5D40" w:rsidRDefault="00427132" w:rsidP="00427132">
          <w:pPr>
            <w:pStyle w:val="AC05540085EE4DC1B4899445D696BC1D"/>
          </w:pPr>
          <w:r w:rsidRPr="00D12314">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Roboto">
    <w:charset w:val="00"/>
    <w:family w:val="auto"/>
    <w:pitch w:val="variable"/>
    <w:sig w:usb0="E0000AFF" w:usb1="5000217F" w:usb2="00000021"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132"/>
    <w:rsid w:val="000B2F7A"/>
    <w:rsid w:val="001156DB"/>
    <w:rsid w:val="0019725B"/>
    <w:rsid w:val="002650E7"/>
    <w:rsid w:val="00386CB3"/>
    <w:rsid w:val="003D3438"/>
    <w:rsid w:val="004019CC"/>
    <w:rsid w:val="00427132"/>
    <w:rsid w:val="004456EC"/>
    <w:rsid w:val="0045526A"/>
    <w:rsid w:val="004639D3"/>
    <w:rsid w:val="005021C1"/>
    <w:rsid w:val="005A25F2"/>
    <w:rsid w:val="005C1516"/>
    <w:rsid w:val="005D5D40"/>
    <w:rsid w:val="006B1C92"/>
    <w:rsid w:val="006C16D4"/>
    <w:rsid w:val="006D405E"/>
    <w:rsid w:val="00734805"/>
    <w:rsid w:val="00745729"/>
    <w:rsid w:val="00946C20"/>
    <w:rsid w:val="009526F7"/>
    <w:rsid w:val="00A65D7E"/>
    <w:rsid w:val="00AB71A1"/>
    <w:rsid w:val="00B10479"/>
    <w:rsid w:val="00B22345"/>
    <w:rsid w:val="00B80CC7"/>
    <w:rsid w:val="00BA478B"/>
    <w:rsid w:val="00BD44FF"/>
    <w:rsid w:val="00C437F6"/>
    <w:rsid w:val="00D80F31"/>
    <w:rsid w:val="00E126CF"/>
    <w:rsid w:val="00E35240"/>
    <w:rsid w:val="00EF41F2"/>
    <w:rsid w:val="00FE4DE2"/>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427132"/>
    <w:rPr>
      <w:color w:val="808080"/>
    </w:rPr>
  </w:style>
  <w:style w:type="paragraph" w:customStyle="1" w:styleId="AC05540085EE4DC1B4899445D696BC1D">
    <w:name w:val="AC05540085EE4DC1B4899445D696BC1D"/>
    <w:rsid w:val="0042713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043eea9-c6a2-41bd-a216-33d45f9f09e1" xsi:nil="true"/>
    <lcf76f155ced4ddcb4097134ff3c332f xmlns="eca1c0a4-8732-45d7-ad71-bd0474b45b98">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F166FD7943C5748B3629BCC140D2CE7" ma:contentTypeVersion="21" ma:contentTypeDescription="Een nieuw document maken." ma:contentTypeScope="" ma:versionID="206c606303511c52796b97cab6e974e8">
  <xsd:schema xmlns:xsd="http://www.w3.org/2001/XMLSchema" xmlns:xs="http://www.w3.org/2001/XMLSchema" xmlns:p="http://schemas.microsoft.com/office/2006/metadata/properties" xmlns:ns2="eca1c0a4-8732-45d7-ad71-bd0474b45b98" xmlns:ns3="6d855762-d3c3-451f-a3ac-235029d70d5d" xmlns:ns4="9043eea9-c6a2-41bd-a216-33d45f9f09e1" targetNamespace="http://schemas.microsoft.com/office/2006/metadata/properties" ma:root="true" ma:fieldsID="ab2f26ff507981ec087ba07f20412859" ns2:_="" ns3:_="" ns4:_="">
    <xsd:import namespace="eca1c0a4-8732-45d7-ad71-bd0474b45b98"/>
    <xsd:import namespace="6d855762-d3c3-451f-a3ac-235029d70d5d"/>
    <xsd:import namespace="9043eea9-c6a2-41bd-a216-33d45f9f09e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4: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a1c0a4-8732-45d7-ad71-bd0474b45b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44900684-5160-4c4d-8029-43da39098b3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855762-d3c3-451f-a3ac-235029d70d5d" elementFormDefault="qualified">
    <xsd:import namespace="http://schemas.microsoft.com/office/2006/documentManagement/types"/>
    <xsd:import namespace="http://schemas.microsoft.com/office/infopath/2007/PartnerControls"/>
    <xsd:element name="SharedWithUsers" ma:index="12"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043eea9-c6a2-41bd-a216-33d45f9f09e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965dd4a-f5ea-402b-9069-57d8860b7d5d}" ma:internalName="TaxCatchAll" ma:showField="CatchAllData" ma:web="6d855762-d3c3-451f-a3ac-235029d70d5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5A66DD-4538-41D2-BC82-ACDDA50B2D3B}">
  <ds:schemaRefs>
    <ds:schemaRef ds:uri="http://schemas.microsoft.com/office/2006/metadata/properties"/>
    <ds:schemaRef ds:uri="http://schemas.microsoft.com/office/infopath/2007/PartnerControls"/>
    <ds:schemaRef ds:uri="9043eea9-c6a2-41bd-a216-33d45f9f09e1"/>
    <ds:schemaRef ds:uri="eca1c0a4-8732-45d7-ad71-bd0474b45b98"/>
  </ds:schemaRefs>
</ds:datastoreItem>
</file>

<file path=customXml/itemProps2.xml><?xml version="1.0" encoding="utf-8"?>
<ds:datastoreItem xmlns:ds="http://schemas.openxmlformats.org/officeDocument/2006/customXml" ds:itemID="{A7224CA2-CF5F-45B5-97DF-BB4BCEB70234}">
  <ds:schemaRefs>
    <ds:schemaRef ds:uri="http://schemas.openxmlformats.org/officeDocument/2006/bibliography"/>
  </ds:schemaRefs>
</ds:datastoreItem>
</file>

<file path=customXml/itemProps3.xml><?xml version="1.0" encoding="utf-8"?>
<ds:datastoreItem xmlns:ds="http://schemas.openxmlformats.org/officeDocument/2006/customXml" ds:itemID="{EEED088D-DCFC-4A33-A7ED-EA6622D44775}"/>
</file>

<file path=customXml/itemProps4.xml><?xml version="1.0" encoding="utf-8"?>
<ds:datastoreItem xmlns:ds="http://schemas.openxmlformats.org/officeDocument/2006/customXml" ds:itemID="{80FF788B-8A61-4268-B6D7-5EDCA41A272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00_Leerplansjabloon 3de graad 20230309 (3)</Template>
  <TotalTime>59</TotalTime>
  <Pages>34</Pages>
  <Words>11896</Words>
  <Characters>65431</Characters>
  <Application>Microsoft Office Word</Application>
  <DocSecurity>8</DocSecurity>
  <Lines>545</Lines>
  <Paragraphs>154</Paragraphs>
  <ScaleCrop>false</ScaleCrop>
  <Company/>
  <LinksUpToDate>false</LinksUpToDate>
  <CharactersWithSpaces>77173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Henk de Baene</dc:creator>
  <cp:keywords/>
  <dc:description/>
  <cp:lastModifiedBy>Cindy Lammens</cp:lastModifiedBy>
  <cp:revision>289</cp:revision>
  <cp:lastPrinted>2018-10-02T00:03:00Z</cp:lastPrinted>
  <dcterms:created xsi:type="dcterms:W3CDTF">2023-04-28T09:27:00Z</dcterms:created>
  <dcterms:modified xsi:type="dcterms:W3CDTF">2024-11-19T07:17:00Z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0x0101003F166FD7943C5748B3629BCC140D2CE7</vt:lpwstr>
  </property>
  <property fmtid="{D5CDD505-2E9C-101B-9397-08002B2CF9AE}" pid="3" name="MediaServiceImageTags">
    <vt:lpwstr/>
  </property>
  <property fmtid="{D5CDD505-2E9C-101B-9397-08002B2CF9AE}" pid="4" name="Order">
    <vt:r8>961600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TriggerFlowInfo">
    <vt:lpwstr/>
  </property>
  <property fmtid="{D5CDD505-2E9C-101B-9397-08002B2CF9AE}" pid="9" name="ComplianceAssetId">
    <vt:lpwstr/>
  </property>
  <property fmtid="{D5CDD505-2E9C-101B-9397-08002B2CF9AE}" pid="10" name="TemplateUrl">
    <vt:lpwstr/>
  </property>
</Properties>
</file>