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4023" w14:textId="1ADEB4B9" w:rsidR="00C01E0C" w:rsidRDefault="00C01E0C" w:rsidP="00871B20">
      <w:r>
        <w:rPr>
          <w:noProof/>
          <w:lang w:eastAsia="nl-BE"/>
        </w:rPr>
        <mc:AlternateContent>
          <mc:Choice Requires="wps">
            <w:drawing>
              <wp:anchor distT="0" distB="0" distL="114300" distR="114300" simplePos="0" relativeHeight="251658242" behindDoc="0" locked="0" layoutInCell="1" allowOverlap="1" wp14:anchorId="7AC76DA8" wp14:editId="4FC6B54D">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07B25" w14:textId="77777777" w:rsidR="00C01E0C" w:rsidRPr="008659D9" w:rsidRDefault="00C01E0C"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AC76DA8"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59107B25" w14:textId="77777777" w:rsidR="00C01E0C" w:rsidRPr="008659D9" w:rsidRDefault="00C01E0C"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5261AC6" wp14:editId="71DDE290">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CD1F3F"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1FF93318" w14:textId="77777777" w:rsidR="00C01E0C" w:rsidRPr="00C10894" w:rsidRDefault="00C01E0C" w:rsidP="00871B20"/>
    <w:p w14:paraId="3629D1EC" w14:textId="77777777" w:rsidR="00C01E0C" w:rsidRPr="00C10894" w:rsidRDefault="00C01E0C" w:rsidP="00871B20"/>
    <w:p w14:paraId="7D671908" w14:textId="77777777" w:rsidR="00C01E0C" w:rsidRPr="00C10894" w:rsidRDefault="00C01E0C" w:rsidP="00871B20"/>
    <w:p w14:paraId="773840FD" w14:textId="77777777" w:rsidR="00C01E0C" w:rsidRPr="00C10894" w:rsidRDefault="00C01E0C" w:rsidP="00871B20"/>
    <w:p w14:paraId="44221821" w14:textId="77777777" w:rsidR="00C01E0C" w:rsidRDefault="00C01E0C" w:rsidP="00871B20"/>
    <w:p w14:paraId="6B048B51" w14:textId="77777777" w:rsidR="00C01E0C" w:rsidRDefault="00C01E0C" w:rsidP="00871B20"/>
    <w:p w14:paraId="2861A0C2" w14:textId="77777777" w:rsidR="00C01E0C" w:rsidRDefault="00C01E0C" w:rsidP="00871B20"/>
    <w:p w14:paraId="4460EF8B" w14:textId="77777777" w:rsidR="00C01E0C" w:rsidRDefault="00C01E0C" w:rsidP="00871B20"/>
    <w:p w14:paraId="55D282C2" w14:textId="77777777" w:rsidR="00C01E0C" w:rsidRDefault="00C01E0C" w:rsidP="00871B20"/>
    <w:p w14:paraId="07EF2F76" w14:textId="77777777" w:rsidR="00C01E0C" w:rsidRDefault="00C01E0C" w:rsidP="00871B20"/>
    <w:p w14:paraId="7DFC7351" w14:textId="77777777" w:rsidR="00C01E0C" w:rsidRDefault="00C01E0C" w:rsidP="00871B20"/>
    <w:p w14:paraId="58E0E622" w14:textId="77777777" w:rsidR="00C01E0C" w:rsidRDefault="00C01E0C" w:rsidP="00871B20"/>
    <w:p w14:paraId="46E97BFF" w14:textId="77777777" w:rsidR="00C01E0C" w:rsidRDefault="00C01E0C" w:rsidP="00871B20">
      <w:r>
        <w:rPr>
          <w:rFonts w:ascii="Arial" w:hAnsi="Arial" w:cs="Arial"/>
          <w:noProof/>
          <w:lang w:eastAsia="nl-BE"/>
        </w:rPr>
        <mc:AlternateContent>
          <mc:Choice Requires="wps">
            <w:drawing>
              <wp:anchor distT="0" distB="0" distL="114300" distR="114300" simplePos="0" relativeHeight="251658241" behindDoc="1" locked="0" layoutInCell="1" allowOverlap="1" wp14:anchorId="684996D6" wp14:editId="6A2C7891">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5131CD" w14:textId="1EA6ACD9" w:rsidR="00C01E0C" w:rsidRPr="000529A5" w:rsidRDefault="000529A5" w:rsidP="00555049">
                            <w:pPr>
                              <w:pStyle w:val="Leerplannaam"/>
                            </w:pPr>
                            <w:bookmarkStart w:id="0" w:name="Vaknaam"/>
                            <w:r w:rsidRPr="000529A5">
                              <w:t>Kwaliteits- en procesverantwoordelijke (banket)bakkerij</w:t>
                            </w:r>
                          </w:p>
                          <w:bookmarkEnd w:id="0"/>
                          <w:p w14:paraId="0DF06CE1" w14:textId="77777777" w:rsidR="00C01E0C" w:rsidRPr="000529A5" w:rsidRDefault="00C01E0C" w:rsidP="007F5881">
                            <w:pPr>
                              <w:spacing w:after="0"/>
                              <w:rPr>
                                <w:rFonts w:ascii="Trebuchet MS" w:hAnsi="Trebuchet MS"/>
                                <w:color w:val="FFFFFF" w:themeColor="background1"/>
                                <w:sz w:val="36"/>
                                <w:szCs w:val="20"/>
                              </w:rPr>
                            </w:pPr>
                            <w:r w:rsidRPr="000529A5">
                              <w:rPr>
                                <w:rFonts w:ascii="Trebuchet MS" w:hAnsi="Trebuchet MS"/>
                                <w:color w:val="FFFFFF" w:themeColor="background1"/>
                                <w:sz w:val="36"/>
                                <w:szCs w:val="20"/>
                              </w:rPr>
                              <w:t>7de leerjaar</w:t>
                            </w:r>
                          </w:p>
                          <w:p w14:paraId="5B8D9A53" w14:textId="7606212D" w:rsidR="00C01E0C" w:rsidRPr="00120F97" w:rsidRDefault="00C01E0C" w:rsidP="00C10894">
                            <w:pPr>
                              <w:spacing w:after="0"/>
                              <w:rPr>
                                <w:rFonts w:ascii="Trebuchet MS" w:hAnsi="Trebuchet MS"/>
                                <w:color w:val="FFFFFF" w:themeColor="background1"/>
                                <w:sz w:val="36"/>
                                <w:szCs w:val="20"/>
                                <w:lang w:val="fr-BE"/>
                              </w:rPr>
                            </w:pPr>
                            <w:r w:rsidRPr="00120F97">
                              <w:rPr>
                                <w:rFonts w:ascii="Trebuchet MS" w:hAnsi="Trebuchet MS"/>
                                <w:color w:val="FFFFFF" w:themeColor="background1"/>
                                <w:sz w:val="36"/>
                                <w:szCs w:val="20"/>
                                <w:lang w:val="fr-BE"/>
                              </w:rPr>
                              <w:t>VII-</w:t>
                            </w:r>
                            <w:r w:rsidR="000529A5">
                              <w:rPr>
                                <w:rFonts w:ascii="Trebuchet MS" w:hAnsi="Trebuchet MS"/>
                                <w:color w:val="FFFFFF" w:themeColor="background1"/>
                                <w:sz w:val="36"/>
                                <w:szCs w:val="20"/>
                                <w:lang w:val="fr-BE"/>
                              </w:rPr>
                              <w:t>KPB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4996D6"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685131CD" w14:textId="1EA6ACD9" w:rsidR="00C01E0C" w:rsidRPr="000529A5" w:rsidRDefault="000529A5" w:rsidP="00555049">
                      <w:pPr>
                        <w:pStyle w:val="Leerplannaam"/>
                      </w:pPr>
                      <w:bookmarkStart w:id="1" w:name="Vaknaam"/>
                      <w:r w:rsidRPr="000529A5">
                        <w:t>Kwaliteits- en procesverantwoordelijke (banket)bakkerij</w:t>
                      </w:r>
                    </w:p>
                    <w:bookmarkEnd w:id="1"/>
                    <w:p w14:paraId="0DF06CE1" w14:textId="77777777" w:rsidR="00C01E0C" w:rsidRPr="000529A5" w:rsidRDefault="00C01E0C" w:rsidP="007F5881">
                      <w:pPr>
                        <w:spacing w:after="0"/>
                        <w:rPr>
                          <w:rFonts w:ascii="Trebuchet MS" w:hAnsi="Trebuchet MS"/>
                          <w:color w:val="FFFFFF" w:themeColor="background1"/>
                          <w:sz w:val="36"/>
                          <w:szCs w:val="20"/>
                        </w:rPr>
                      </w:pPr>
                      <w:r w:rsidRPr="000529A5">
                        <w:rPr>
                          <w:rFonts w:ascii="Trebuchet MS" w:hAnsi="Trebuchet MS"/>
                          <w:color w:val="FFFFFF" w:themeColor="background1"/>
                          <w:sz w:val="36"/>
                          <w:szCs w:val="20"/>
                        </w:rPr>
                        <w:t>7de leerjaar</w:t>
                      </w:r>
                    </w:p>
                    <w:p w14:paraId="5B8D9A53" w14:textId="7606212D" w:rsidR="00C01E0C" w:rsidRPr="00120F97" w:rsidRDefault="00C01E0C" w:rsidP="00C10894">
                      <w:pPr>
                        <w:spacing w:after="0"/>
                        <w:rPr>
                          <w:rFonts w:ascii="Trebuchet MS" w:hAnsi="Trebuchet MS"/>
                          <w:color w:val="FFFFFF" w:themeColor="background1"/>
                          <w:sz w:val="36"/>
                          <w:szCs w:val="20"/>
                          <w:lang w:val="fr-BE"/>
                        </w:rPr>
                      </w:pPr>
                      <w:r w:rsidRPr="00120F97">
                        <w:rPr>
                          <w:rFonts w:ascii="Trebuchet MS" w:hAnsi="Trebuchet MS"/>
                          <w:color w:val="FFFFFF" w:themeColor="background1"/>
                          <w:sz w:val="36"/>
                          <w:szCs w:val="20"/>
                          <w:lang w:val="fr-BE"/>
                        </w:rPr>
                        <w:t>VII-</w:t>
                      </w:r>
                      <w:r w:rsidR="000529A5">
                        <w:rPr>
                          <w:rFonts w:ascii="Trebuchet MS" w:hAnsi="Trebuchet MS"/>
                          <w:color w:val="FFFFFF" w:themeColor="background1"/>
                          <w:sz w:val="36"/>
                          <w:szCs w:val="20"/>
                          <w:lang w:val="fr-BE"/>
                        </w:rPr>
                        <w:t>KPB</w:t>
                      </w:r>
                    </w:p>
                  </w:txbxContent>
                </v:textbox>
                <w10:wrap type="square" anchorx="page" anchory="page"/>
              </v:roundrect>
            </w:pict>
          </mc:Fallback>
        </mc:AlternateContent>
      </w:r>
    </w:p>
    <w:p w14:paraId="0646B0B8" w14:textId="77777777" w:rsidR="00C01E0C" w:rsidRDefault="00C01E0C" w:rsidP="00871B20"/>
    <w:p w14:paraId="60F63678" w14:textId="77777777" w:rsidR="00C01E0C" w:rsidRDefault="00C01E0C" w:rsidP="00871B20"/>
    <w:p w14:paraId="60947933" w14:textId="77777777" w:rsidR="00C01E0C" w:rsidRDefault="00C01E0C" w:rsidP="00871B20"/>
    <w:p w14:paraId="3AFA910A" w14:textId="77777777" w:rsidR="00C01E0C" w:rsidRDefault="00C01E0C" w:rsidP="00871B20"/>
    <w:p w14:paraId="399AFB9C" w14:textId="77777777" w:rsidR="00C01E0C" w:rsidRDefault="00C01E0C" w:rsidP="00871B20"/>
    <w:p w14:paraId="09B35462" w14:textId="77777777" w:rsidR="00C01E0C" w:rsidRDefault="00C01E0C" w:rsidP="00871B20"/>
    <w:p w14:paraId="3FB8FCBB" w14:textId="77777777" w:rsidR="00C01E0C" w:rsidRDefault="00C01E0C" w:rsidP="00871B20"/>
    <w:p w14:paraId="36C47690" w14:textId="77777777" w:rsidR="00C01E0C" w:rsidRDefault="00C01E0C" w:rsidP="00871B20"/>
    <w:p w14:paraId="2A0549FB" w14:textId="77777777" w:rsidR="00C01E0C" w:rsidRDefault="00C01E0C" w:rsidP="00871B20"/>
    <w:p w14:paraId="27F3E998" w14:textId="77777777" w:rsidR="00C01E0C" w:rsidRPr="001A2840" w:rsidRDefault="00C01E0C" w:rsidP="00871B20">
      <w:pPr>
        <w:rPr>
          <w:rFonts w:ascii="Arial" w:hAnsi="Arial" w:cs="Arial"/>
        </w:rPr>
      </w:pPr>
    </w:p>
    <w:p w14:paraId="535523AA" w14:textId="77777777" w:rsidR="00C01E0C" w:rsidRPr="001A2840" w:rsidRDefault="00C01E0C" w:rsidP="00871B20">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71A30EF" wp14:editId="52D42DFE">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6650E5" w14:textId="77777777" w:rsidR="00C01E0C" w:rsidRPr="00CA7124" w:rsidRDefault="00C01E0C"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A3A4CDE" w14:textId="06E02599" w:rsidR="00C01E0C" w:rsidRPr="00CA7124" w:rsidRDefault="00C01E0C"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4C3C01">
                              <w:rPr>
                                <w:rFonts w:ascii="Trebuchet MS" w:hAnsi="Trebuchet MS"/>
                                <w:color w:val="FFFFFF" w:themeColor="background1"/>
                                <w:sz w:val="32"/>
                                <w:szCs w:val="20"/>
                              </w:rPr>
                              <w:t>13.758/122</w:t>
                            </w:r>
                          </w:p>
                          <w:p w14:paraId="79A394CC" w14:textId="2588C056" w:rsidR="00C01E0C" w:rsidRPr="005B6B0B" w:rsidRDefault="00C01E0C"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72B98">
                              <w:rPr>
                                <w:rFonts w:ascii="Trebuchet MS" w:hAnsi="Trebuchet MS"/>
                                <w:color w:val="FFFFFF" w:themeColor="background1"/>
                                <w:sz w:val="24"/>
                                <w:szCs w:val="16"/>
                              </w:rPr>
                              <w:t>juni</w:t>
                            </w:r>
                            <w:r>
                              <w:rPr>
                                <w:rFonts w:ascii="Trebuchet MS" w:hAnsi="Trebuchet MS"/>
                                <w:color w:val="FFFFFF" w:themeColor="background1"/>
                                <w:sz w:val="24"/>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1A30EF"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626650E5" w14:textId="77777777" w:rsidR="00C01E0C" w:rsidRPr="00CA7124" w:rsidRDefault="00C01E0C"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A3A4CDE" w14:textId="06E02599" w:rsidR="00C01E0C" w:rsidRPr="00CA7124" w:rsidRDefault="00C01E0C"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4C3C01">
                        <w:rPr>
                          <w:rFonts w:ascii="Trebuchet MS" w:hAnsi="Trebuchet MS"/>
                          <w:color w:val="FFFFFF" w:themeColor="background1"/>
                          <w:sz w:val="32"/>
                          <w:szCs w:val="20"/>
                        </w:rPr>
                        <w:t>13.758/122</w:t>
                      </w:r>
                    </w:p>
                    <w:p w14:paraId="79A394CC" w14:textId="2588C056" w:rsidR="00C01E0C" w:rsidRPr="005B6B0B" w:rsidRDefault="00C01E0C"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72B98">
                        <w:rPr>
                          <w:rFonts w:ascii="Trebuchet MS" w:hAnsi="Trebuchet MS"/>
                          <w:color w:val="FFFFFF" w:themeColor="background1"/>
                          <w:sz w:val="24"/>
                          <w:szCs w:val="16"/>
                        </w:rPr>
                        <w:t>juni</w:t>
                      </w:r>
                      <w:r>
                        <w:rPr>
                          <w:rFonts w:ascii="Trebuchet MS" w:hAnsi="Trebuchet MS"/>
                          <w:color w:val="FFFFFF" w:themeColor="background1"/>
                          <w:sz w:val="24"/>
                          <w:szCs w:val="16"/>
                        </w:rPr>
                        <w:t xml:space="preserve"> 2025</w:t>
                      </w:r>
                    </w:p>
                  </w:txbxContent>
                </v:textbox>
              </v:shape>
            </w:pict>
          </mc:Fallback>
        </mc:AlternateContent>
      </w:r>
    </w:p>
    <w:p w14:paraId="04461A7C" w14:textId="77777777" w:rsidR="00C01E0C" w:rsidRPr="001A2840" w:rsidRDefault="00C01E0C" w:rsidP="00871B20">
      <w:pPr>
        <w:rPr>
          <w:rFonts w:ascii="Arial" w:hAnsi="Arial" w:cs="Arial"/>
        </w:rPr>
      </w:pPr>
    </w:p>
    <w:p w14:paraId="1072C5D7" w14:textId="77777777" w:rsidR="00C01E0C" w:rsidRPr="0005653F" w:rsidRDefault="00C01E0C" w:rsidP="00871B20">
      <w:pPr>
        <w:pStyle w:val="Inhopg1"/>
      </w:pPr>
    </w:p>
    <w:p w14:paraId="1E1C84D3" w14:textId="77777777" w:rsidR="00C01E0C" w:rsidRDefault="00C01E0C" w:rsidP="00871B20">
      <w:r>
        <w:rPr>
          <w:rFonts w:ascii="Arial" w:hAnsi="Arial" w:cs="Arial"/>
          <w:noProof/>
          <w:lang w:eastAsia="nl-BE"/>
        </w:rPr>
        <w:drawing>
          <wp:anchor distT="0" distB="0" distL="114300" distR="114300" simplePos="0" relativeHeight="251658244" behindDoc="0" locked="0" layoutInCell="1" allowOverlap="1" wp14:anchorId="30F55C11" wp14:editId="4FD9B62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7206393" w14:textId="77777777" w:rsidR="00C01E0C" w:rsidRDefault="00C01E0C" w:rsidP="00871B20"/>
    <w:p w14:paraId="4098DED6" w14:textId="77777777" w:rsidR="00C01E0C" w:rsidRDefault="00C01E0C" w:rsidP="00871B20"/>
    <w:p w14:paraId="43A988D1" w14:textId="77777777" w:rsidR="00C01E0C" w:rsidRDefault="00C01E0C" w:rsidP="00871B20"/>
    <w:p w14:paraId="59F281EE" w14:textId="77777777" w:rsidR="00C01E0C" w:rsidRDefault="00C01E0C" w:rsidP="00871B20"/>
    <w:p w14:paraId="476F76A8" w14:textId="77777777" w:rsidR="00C01E0C" w:rsidRDefault="00C01E0C" w:rsidP="00871B20">
      <w:pPr>
        <w:sectPr w:rsidR="00C01E0C" w:rsidSect="00C01E0C">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A27D3CA" w14:textId="77777777" w:rsidR="00C01E0C" w:rsidRPr="00D13418" w:rsidRDefault="00C01E0C" w:rsidP="00871B20">
      <w:pPr>
        <w:pStyle w:val="Kop1"/>
      </w:pPr>
      <w:bookmarkStart w:id="6" w:name="_Toc156468885"/>
      <w:bookmarkStart w:id="7" w:name="_Toc179466551"/>
      <w:bookmarkStart w:id="8" w:name="_Toc201914640"/>
      <w:r w:rsidRPr="00D13418">
        <w:lastRenderedPageBreak/>
        <w:t>Inleiding</w:t>
      </w:r>
      <w:bookmarkEnd w:id="6"/>
      <w:bookmarkEnd w:id="7"/>
      <w:bookmarkEnd w:id="8"/>
    </w:p>
    <w:p w14:paraId="04F4AE2C" w14:textId="77777777" w:rsidR="00C01E0C" w:rsidRDefault="00C01E0C" w:rsidP="00871B20">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9CA93E5" w14:textId="77777777" w:rsidR="00C01E0C" w:rsidRPr="00E37D4A" w:rsidRDefault="00C01E0C" w:rsidP="00871B20">
      <w:pPr>
        <w:pStyle w:val="Kop2"/>
        <w:keepNext w:val="0"/>
        <w:keepLines w:val="0"/>
        <w:widowControl w:val="0"/>
      </w:pPr>
      <w:bookmarkStart w:id="9" w:name="_Toc68370411"/>
      <w:bookmarkStart w:id="10" w:name="_Toc93661695"/>
      <w:bookmarkStart w:id="11" w:name="_Toc130497833"/>
      <w:bookmarkStart w:id="12" w:name="_Toc156468886"/>
      <w:bookmarkStart w:id="13" w:name="_Toc179466552"/>
      <w:bookmarkStart w:id="14" w:name="_Toc201914641"/>
      <w:r w:rsidRPr="00E37D4A">
        <w:t>Het leerplanconcept: vijf uitgangspunten</w:t>
      </w:r>
      <w:bookmarkEnd w:id="9"/>
      <w:bookmarkEnd w:id="10"/>
      <w:bookmarkEnd w:id="11"/>
      <w:bookmarkEnd w:id="12"/>
      <w:bookmarkEnd w:id="13"/>
      <w:bookmarkEnd w:id="14"/>
    </w:p>
    <w:p w14:paraId="2B987DBA" w14:textId="77777777" w:rsidR="00C01E0C" w:rsidRPr="00E37D4A" w:rsidRDefault="00C01E0C" w:rsidP="00871B20">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41C11A1" w14:textId="77777777" w:rsidR="00C01E0C" w:rsidRDefault="00C01E0C" w:rsidP="00871B2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het leerplanconcept spoort met kwaliteitsverwachtingen van het Referentiekader onderwijskwaliteit (ROK). Kwaliteitsontwikkeling volgt dan als vanzelfsprekend uit keuzes die de school maakt bij de implementatie van leerplannen</w:t>
      </w:r>
      <w:r>
        <w:rPr>
          <w:rFonts w:ascii="Calibri" w:eastAsia="Calibri" w:hAnsi="Calibri" w:cs="Calibri"/>
          <w:color w:val="595959"/>
        </w:rPr>
        <w:t>.</w:t>
      </w:r>
    </w:p>
    <w:p w14:paraId="13DD04CA" w14:textId="77777777" w:rsidR="00C01E0C" w:rsidRDefault="00C01E0C" w:rsidP="00871B2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p>
    <w:p w14:paraId="210D6ECF" w14:textId="77777777" w:rsidR="00C01E0C" w:rsidRPr="00E37D4A" w:rsidRDefault="00C01E0C" w:rsidP="00871B20">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B60C23C" w14:textId="77777777" w:rsidR="00C01E0C" w:rsidRDefault="00C01E0C" w:rsidP="00871B20">
      <w:pPr>
        <w:widowControl w:val="0"/>
        <w:rPr>
          <w:rFonts w:ascii="Calibri" w:eastAsia="Calibri" w:hAnsi="Calibri" w:cs="Calibri"/>
          <w:color w:val="595959"/>
        </w:rPr>
      </w:pPr>
      <w:bookmarkStart w:id="15"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bookmarkEnd w:id="15"/>
      <w:r>
        <w:rPr>
          <w:rFonts w:ascii="Calibri" w:eastAsia="Calibri" w:hAnsi="Calibri" w:cs="Calibri"/>
          <w:color w:val="595959"/>
        </w:rPr>
        <w:t>.</w:t>
      </w:r>
    </w:p>
    <w:p w14:paraId="6A0832C3" w14:textId="77777777" w:rsidR="00C01E0C" w:rsidRPr="00E37D4A" w:rsidRDefault="00C01E0C" w:rsidP="00871B20">
      <w:pPr>
        <w:pStyle w:val="Kop2"/>
        <w:keepNext w:val="0"/>
        <w:keepLines w:val="0"/>
        <w:widowControl w:val="0"/>
      </w:pPr>
      <w:bookmarkStart w:id="16" w:name="_Toc68370412"/>
      <w:bookmarkStart w:id="17" w:name="_Toc93661696"/>
      <w:bookmarkStart w:id="18" w:name="_Toc130497834"/>
      <w:bookmarkStart w:id="19" w:name="_Toc156468887"/>
      <w:bookmarkStart w:id="20" w:name="_Toc179466553"/>
      <w:bookmarkStart w:id="21" w:name="_Toc201914642"/>
      <w:r w:rsidRPr="00E37D4A">
        <w:t>De vormingscirkel – de opdracht van secundair onderwijs</w:t>
      </w:r>
      <w:bookmarkEnd w:id="16"/>
      <w:bookmarkEnd w:id="17"/>
      <w:bookmarkEnd w:id="18"/>
      <w:bookmarkEnd w:id="19"/>
      <w:bookmarkEnd w:id="20"/>
      <w:bookmarkEnd w:id="21"/>
    </w:p>
    <w:p w14:paraId="5790612B" w14:textId="77777777" w:rsidR="00C01E0C" w:rsidRPr="00E37D4A" w:rsidRDefault="00C01E0C" w:rsidP="00871B20">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58EC91E6" w14:textId="77777777" w:rsidR="00C01E0C" w:rsidRPr="00E37D4A" w:rsidRDefault="00C01E0C" w:rsidP="00871B20">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06A6183F" w14:textId="77777777" w:rsidR="00C01E0C" w:rsidRPr="00E37D4A" w:rsidRDefault="00C01E0C" w:rsidP="00871B20">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6E2D653B" wp14:editId="5E9186B0">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CFCEDBF" w14:textId="77777777" w:rsidR="00C01E0C" w:rsidRPr="00E37D4A" w:rsidRDefault="00C01E0C" w:rsidP="00871B20">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E398F73" w14:textId="77777777" w:rsidR="00C01E0C" w:rsidRPr="009D02E3" w:rsidRDefault="00C01E0C" w:rsidP="00871B20">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1413188" w14:textId="77777777" w:rsidR="00C01E0C" w:rsidRDefault="00C01E0C" w:rsidP="00871B20">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3D15E089" w14:textId="77777777" w:rsidR="00C01E0C" w:rsidRPr="00E37D4A" w:rsidRDefault="00C01E0C" w:rsidP="00871B20">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B53AF1B" w14:textId="77777777" w:rsidR="00C01E0C" w:rsidRPr="00E37D4A" w:rsidRDefault="00C01E0C" w:rsidP="00871B20">
      <w:pPr>
        <w:pStyle w:val="Kop2"/>
        <w:keepNext w:val="0"/>
        <w:keepLines w:val="0"/>
        <w:widowControl w:val="0"/>
      </w:pPr>
      <w:bookmarkStart w:id="22" w:name="_Toc68370413"/>
      <w:bookmarkStart w:id="23" w:name="_Toc93661697"/>
      <w:bookmarkStart w:id="24" w:name="_Toc130497835"/>
      <w:bookmarkStart w:id="25" w:name="_Toc156468888"/>
      <w:bookmarkStart w:id="26" w:name="_Toc179466554"/>
      <w:bookmarkStart w:id="27" w:name="_Toc201914643"/>
      <w:r w:rsidRPr="00E37D4A">
        <w:t>Ruimte voor leraren(teams) en scholen</w:t>
      </w:r>
      <w:bookmarkEnd w:id="22"/>
      <w:bookmarkEnd w:id="23"/>
      <w:bookmarkEnd w:id="24"/>
      <w:bookmarkEnd w:id="25"/>
      <w:bookmarkEnd w:id="26"/>
      <w:bookmarkEnd w:id="27"/>
    </w:p>
    <w:p w14:paraId="24715AC1" w14:textId="77777777" w:rsidR="00C01E0C" w:rsidRDefault="00C01E0C" w:rsidP="00871B20">
      <w:pPr>
        <w:widowControl w:val="0"/>
        <w:spacing w:after="0"/>
      </w:pPr>
      <w:bookmarkStart w:id="2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BB35D94" w14:textId="77777777" w:rsidR="00C01E0C" w:rsidRDefault="00C01E0C" w:rsidP="00871B20">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8"/>
      <w:r>
        <w:rPr>
          <w:iCs/>
        </w:rPr>
        <w:t>.</w:t>
      </w:r>
    </w:p>
    <w:p w14:paraId="1B19CAD6" w14:textId="77777777" w:rsidR="00C01E0C" w:rsidRPr="00E37D4A" w:rsidRDefault="00C01E0C" w:rsidP="00871B20">
      <w:pPr>
        <w:pStyle w:val="Kop2"/>
      </w:pPr>
      <w:bookmarkStart w:id="29" w:name="_Toc68370414"/>
      <w:bookmarkStart w:id="30" w:name="_Toc93661698"/>
      <w:bookmarkStart w:id="31" w:name="_Toc130497836"/>
      <w:bookmarkStart w:id="32" w:name="_Toc156468889"/>
      <w:bookmarkStart w:id="33" w:name="_Toc179466555"/>
      <w:bookmarkStart w:id="34" w:name="_Toc201914644"/>
      <w:r w:rsidRPr="00E37D4A">
        <w:t>Differentiatie</w:t>
      </w:r>
      <w:bookmarkEnd w:id="29"/>
      <w:bookmarkEnd w:id="30"/>
      <w:bookmarkEnd w:id="31"/>
      <w:bookmarkEnd w:id="32"/>
      <w:bookmarkEnd w:id="33"/>
      <w:bookmarkEnd w:id="34"/>
      <w:r w:rsidRPr="00E37D4A">
        <w:t xml:space="preserve"> </w:t>
      </w:r>
    </w:p>
    <w:p w14:paraId="478745F0" w14:textId="77777777" w:rsidR="00C01E0C" w:rsidRDefault="00C01E0C" w:rsidP="00871B20">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B92EBFE" w14:textId="77777777" w:rsidR="00C01E0C" w:rsidRDefault="00C01E0C" w:rsidP="00871B20">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E744704" w14:textId="77777777" w:rsidR="00C01E0C" w:rsidRDefault="00C01E0C" w:rsidP="00871B20">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DD532D5" w14:textId="77777777" w:rsidR="00C01E0C" w:rsidRDefault="00C01E0C" w:rsidP="00871B20">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70BC8B4" w14:textId="77777777" w:rsidR="00C01E0C" w:rsidRPr="00EC7568" w:rsidRDefault="00C01E0C" w:rsidP="00871B20">
      <w:pPr>
        <w:rPr>
          <w:bCs/>
        </w:rPr>
      </w:pPr>
      <w:bookmarkStart w:id="35"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A1F8B7E" w14:textId="77777777" w:rsidR="00C01E0C" w:rsidRDefault="00C01E0C" w:rsidP="00871B20">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7371C0B" w14:textId="77777777" w:rsidR="00C01E0C" w:rsidRDefault="00C01E0C" w:rsidP="00871B20">
      <w:pPr>
        <w:rPr>
          <w:iCs/>
        </w:rPr>
      </w:pPr>
      <w:r>
        <w:rPr>
          <w:iCs/>
        </w:rPr>
        <w:t>In ‘extra’ wenken bij de leerplandoelen en in beperkte mate ook via keuzeleerplandoelen bieden we je inspiratie om te differentiëren door te verdiepen en te verbreden.</w:t>
      </w:r>
    </w:p>
    <w:bookmarkEnd w:id="35"/>
    <w:p w14:paraId="383B9F79" w14:textId="77777777" w:rsidR="00C01E0C" w:rsidRDefault="00C01E0C" w:rsidP="00871B20">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261B7C0" w14:textId="77777777" w:rsidR="00C01E0C" w:rsidRDefault="00C01E0C" w:rsidP="00871B20">
      <w:bookmarkStart w:id="36" w:name="_Hlk130322004"/>
      <w:r>
        <w:t>Doordachte variatie in werkvormen (groepswerk, individueel, auditief, visueel, actief …) vergroot de kans dat leerdoelen worden gerealiseerd door alle leerlingen. Het helpt hen bovendien ontdekken welke manieren van leren en informatie verwerken best bij hen passen.</w:t>
      </w:r>
    </w:p>
    <w:p w14:paraId="59D335F0" w14:textId="77777777" w:rsidR="00C01E0C" w:rsidRDefault="00C01E0C" w:rsidP="00871B20">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r>
        <w:rPr>
          <w:iCs/>
        </w:rPr>
        <w:t>.</w:t>
      </w:r>
    </w:p>
    <w:p w14:paraId="16C91554" w14:textId="77777777" w:rsidR="00C01E0C" w:rsidRDefault="00C01E0C" w:rsidP="00871B20">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B43E286" w14:textId="77777777" w:rsidR="00C01E0C" w:rsidRDefault="00C01E0C" w:rsidP="00871B20">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656128F" w14:textId="77777777" w:rsidR="00C01E0C" w:rsidRDefault="00C01E0C" w:rsidP="00871B20">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F12D6A9" w14:textId="77777777" w:rsidR="00C01E0C" w:rsidRPr="00A27C4B" w:rsidRDefault="00C01E0C" w:rsidP="00871B20">
      <w:pPr>
        <w:rPr>
          <w:i/>
          <w:iCs/>
        </w:rPr>
      </w:pPr>
      <w:bookmarkStart w:id="37" w:name="_Hlk130322155"/>
      <w:bookmarkEnd w:id="36"/>
      <w:r>
        <w:rPr>
          <w:i/>
          <w:iCs/>
        </w:rPr>
        <w:t>Differentiatie in evaluatie</w:t>
      </w:r>
    </w:p>
    <w:p w14:paraId="30C1DBA6" w14:textId="77777777" w:rsidR="00C01E0C" w:rsidRDefault="00C01E0C" w:rsidP="00871B20">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814495F" w14:textId="77777777" w:rsidR="00C01E0C" w:rsidRPr="00345F65" w:rsidRDefault="00C01E0C" w:rsidP="00871B20">
      <w:r w:rsidRPr="00345F65">
        <w:t>Na de afronding van een lessenreeks of na een langere periode ga</w:t>
      </w:r>
      <w:r>
        <w:t xml:space="preserve">an leraren door middel van </w:t>
      </w:r>
      <w:proofErr w:type="spellStart"/>
      <w:r>
        <w:t>summatieve</w:t>
      </w:r>
      <w:proofErr w:type="spellEnd"/>
      <w:r>
        <w:t xml:space="preser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D4F81B9" w14:textId="77777777" w:rsidR="00C01E0C" w:rsidRDefault="00C01E0C" w:rsidP="00871B20">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7"/>
    </w:p>
    <w:p w14:paraId="4E308999" w14:textId="77777777" w:rsidR="00C01E0C" w:rsidRPr="00E37D4A" w:rsidRDefault="00C01E0C" w:rsidP="00871B20">
      <w:pPr>
        <w:pStyle w:val="Kop2"/>
        <w:keepNext w:val="0"/>
        <w:keepLines w:val="0"/>
        <w:widowControl w:val="0"/>
      </w:pPr>
      <w:bookmarkStart w:id="38" w:name="_Toc68370415"/>
      <w:bookmarkStart w:id="39" w:name="_Toc93661699"/>
      <w:bookmarkStart w:id="40" w:name="_Toc130497837"/>
      <w:bookmarkStart w:id="41" w:name="_Toc156468890"/>
      <w:bookmarkStart w:id="42" w:name="_Toc179466556"/>
      <w:bookmarkStart w:id="43" w:name="_Toc201914645"/>
      <w:r w:rsidRPr="00E37D4A">
        <w:t>Opbouw van leerplannen</w:t>
      </w:r>
      <w:bookmarkEnd w:id="38"/>
      <w:bookmarkEnd w:id="39"/>
      <w:bookmarkEnd w:id="40"/>
      <w:bookmarkEnd w:id="41"/>
      <w:bookmarkEnd w:id="42"/>
      <w:bookmarkEnd w:id="43"/>
    </w:p>
    <w:p w14:paraId="371B81EF" w14:textId="77777777" w:rsidR="00C01E0C" w:rsidRPr="00E37D4A" w:rsidRDefault="00C01E0C" w:rsidP="00871B20">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5546F03" w14:textId="77777777" w:rsidR="00C01E0C" w:rsidRDefault="00C01E0C" w:rsidP="00871B2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de ruimte voor leraren(teams) en scholen en de mogelijkheden tot differentiatie</w:t>
      </w:r>
      <w:r>
        <w:rPr>
          <w:rFonts w:ascii="Calibri" w:eastAsia="Calibri" w:hAnsi="Calibri" w:cs="Times New Roman"/>
          <w:color w:val="595959"/>
        </w:rPr>
        <w:t>.</w:t>
      </w:r>
    </w:p>
    <w:p w14:paraId="0333A0FB" w14:textId="77777777" w:rsidR="00C01E0C" w:rsidRPr="00E37D4A" w:rsidRDefault="00C01E0C" w:rsidP="00871B2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6EB37D52" w14:textId="77777777" w:rsidR="00C01E0C" w:rsidRDefault="00C01E0C" w:rsidP="00871B20">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w:t>
      </w:r>
    </w:p>
    <w:p w14:paraId="76DB9F36" w14:textId="77777777" w:rsidR="00C01E0C" w:rsidRPr="00E37D4A" w:rsidRDefault="00C01E0C" w:rsidP="00871B20">
      <w:pPr>
        <w:widowControl w:val="0"/>
        <w:rPr>
          <w:rFonts w:ascii="Calibri" w:eastAsia="Calibri" w:hAnsi="Calibri" w:cs="Times New Roman"/>
          <w:color w:val="595959"/>
        </w:rPr>
      </w:pPr>
      <w:bookmarkStart w:id="44"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xml:space="preserve">. </w:t>
      </w:r>
      <w:proofErr w:type="gramStart"/>
      <w:r w:rsidRPr="00B00B9F">
        <w:t>Indien</w:t>
      </w:r>
      <w:proofErr w:type="gramEnd"/>
      <w:r w:rsidRPr="00B00B9F">
        <w:t xml:space="preserve">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w:t>
      </w:r>
      <w:proofErr w:type="spellStart"/>
      <w:r w:rsidRPr="00B00B9F">
        <w:t>‘K</w:t>
      </w:r>
      <w:proofErr w:type="spellEnd"/>
      <w:r w:rsidRPr="00B00B9F">
        <w:t>’.</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4"/>
    <w:p w14:paraId="6277C517" w14:textId="77777777" w:rsidR="00C01E0C" w:rsidRDefault="00C01E0C" w:rsidP="00871B2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27D0E18B" w14:textId="77777777" w:rsidR="00C01E0C" w:rsidRDefault="00C01E0C" w:rsidP="00871B20">
      <w:pPr>
        <w:widowControl w:val="0"/>
        <w:rPr>
          <w:rFonts w:ascii="Calibri" w:eastAsia="Calibri" w:hAnsi="Calibri" w:cs="Times New Roman"/>
          <w:color w:val="595959"/>
        </w:rPr>
      </w:pPr>
      <w:bookmarkStart w:id="4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5"/>
    </w:p>
    <w:p w14:paraId="13695157" w14:textId="77777777" w:rsidR="00C01E0C" w:rsidRDefault="00C01E0C" w:rsidP="00871B20">
      <w:pPr>
        <w:pStyle w:val="Kop1"/>
      </w:pPr>
      <w:bookmarkStart w:id="46" w:name="_Toc201914646"/>
      <w:r>
        <w:t>Situering</w:t>
      </w:r>
      <w:bookmarkEnd w:id="46"/>
    </w:p>
    <w:p w14:paraId="4A6220CA" w14:textId="77777777" w:rsidR="00C01E0C" w:rsidRPr="008016FA" w:rsidRDefault="00C01E0C" w:rsidP="00871B20">
      <w:pPr>
        <w:pStyle w:val="Kop2"/>
      </w:pPr>
      <w:bookmarkStart w:id="47" w:name="_Toc201914647"/>
      <w:r>
        <w:t>Beginsituatie</w:t>
      </w:r>
      <w:bookmarkEnd w:id="47"/>
    </w:p>
    <w:p w14:paraId="3190C957" w14:textId="3D6B1567" w:rsidR="00C01E0C" w:rsidRPr="008016FA" w:rsidRDefault="00C01E0C" w:rsidP="00871B20">
      <w:r w:rsidRPr="007C5608">
        <w:t xml:space="preserve">De volgende studierichting in de derde graad </w:t>
      </w:r>
      <w:r>
        <w:t>is een</w:t>
      </w:r>
      <w:r w:rsidRPr="007C5608">
        <w:t xml:space="preserve"> logische vooropleiding voor de studierichting </w:t>
      </w:r>
      <w:r w:rsidR="0014394E">
        <w:t>Kwaliteits- en procesverantwoordelijke (banket)bakkerij</w:t>
      </w:r>
      <w:r>
        <w:t>: Brood- en banketbakkerij</w:t>
      </w:r>
      <w:r w:rsidRPr="007C5608">
        <w:t>.</w:t>
      </w:r>
    </w:p>
    <w:p w14:paraId="1A88CDEC" w14:textId="77777777" w:rsidR="00C01E0C" w:rsidRDefault="00C01E0C" w:rsidP="00871B20">
      <w:pPr>
        <w:pStyle w:val="Kop2"/>
      </w:pPr>
      <w:bookmarkStart w:id="48" w:name="_Toc201914648"/>
      <w:r>
        <w:lastRenderedPageBreak/>
        <w:t>Samenhang binnen de 7</w:t>
      </w:r>
      <w:r w:rsidRPr="005E7DA3">
        <w:t>de</w:t>
      </w:r>
      <w:r>
        <w:t xml:space="preserve"> leerjaren</w:t>
      </w:r>
      <w:bookmarkEnd w:id="48"/>
    </w:p>
    <w:p w14:paraId="2C26EC7E" w14:textId="19463FCA" w:rsidR="0095735B" w:rsidRDefault="0095735B" w:rsidP="0095735B">
      <w:bookmarkStart w:id="49" w:name="_Hlk181264494"/>
      <w:r w:rsidRPr="00B268FE">
        <w:t xml:space="preserve">Binnen het deelgebied </w:t>
      </w:r>
      <w:r w:rsidR="00DF7998">
        <w:t>brood- en banket</w:t>
      </w:r>
      <w:r>
        <w:t>bakkerij</w:t>
      </w:r>
      <w:r w:rsidRPr="00B268FE">
        <w:t xml:space="preserve"> is er een samenhang met de studierichting </w:t>
      </w:r>
      <w:r>
        <w:t>Chocolatier</w:t>
      </w:r>
      <w:r w:rsidRPr="00B268FE">
        <w:t>.</w:t>
      </w:r>
    </w:p>
    <w:p w14:paraId="4C85C632" w14:textId="4C059BB9" w:rsidR="0095735B" w:rsidRDefault="006B150B" w:rsidP="0095735B">
      <w:r>
        <w:t>Bij Chocolatier</w:t>
      </w:r>
      <w:r w:rsidR="0095735B">
        <w:t xml:space="preserve"> ligt de focus op </w:t>
      </w:r>
      <w:r>
        <w:t xml:space="preserve">het vervaardigen van chocoladeproducten </w:t>
      </w:r>
      <w:r w:rsidR="0095735B">
        <w:t xml:space="preserve">en zullen technieken, bereidingen, grondstoffen </w:t>
      </w:r>
      <w:r w:rsidR="003A36C4">
        <w:t>in functie van chocolade</w:t>
      </w:r>
      <w:r w:rsidR="00AE00AE">
        <w:t>ver</w:t>
      </w:r>
      <w:r w:rsidR="003A36C4">
        <w:t xml:space="preserve">werking </w:t>
      </w:r>
      <w:r w:rsidR="0095735B">
        <w:t>met veel diepgang aan bod komen.</w:t>
      </w:r>
    </w:p>
    <w:p w14:paraId="6C4B755D" w14:textId="0D1A66EC" w:rsidR="0095735B" w:rsidRPr="00AD7BA8" w:rsidRDefault="0095735B" w:rsidP="0095735B">
      <w:r>
        <w:t xml:space="preserve">Bij de Kwaliteits- en procesverantwoordelijke (banket)bakkerij ligt de klemtoon op het bewaken van de kwaliteit van het proces én het product. </w:t>
      </w:r>
      <w:r w:rsidRPr="003A36C4">
        <w:t>Chocolade</w:t>
      </w:r>
      <w:r w:rsidR="003A36C4" w:rsidRPr="003A36C4">
        <w:t xml:space="preserve"> komt aan bod als basisgrondstof voor heel wat </w:t>
      </w:r>
      <w:r w:rsidRPr="003A36C4">
        <w:t>producten</w:t>
      </w:r>
      <w:r w:rsidR="003A36C4" w:rsidRPr="003A36C4">
        <w:t xml:space="preserve"> in brood- en banketbakkerij maar is</w:t>
      </w:r>
      <w:r w:rsidRPr="003A36C4">
        <w:t xml:space="preserve"> niet het doel op zich.</w:t>
      </w:r>
    </w:p>
    <w:p w14:paraId="2EE1EE0C" w14:textId="77777777" w:rsidR="00C01E0C" w:rsidRDefault="00C01E0C" w:rsidP="00871B20">
      <w:pPr>
        <w:pStyle w:val="Kop2"/>
      </w:pPr>
      <w:bookmarkStart w:id="50" w:name="_Toc201914649"/>
      <w:bookmarkEnd w:id="49"/>
      <w:r>
        <w:t>Plaats in de lessentabel</w:t>
      </w:r>
      <w:bookmarkEnd w:id="50"/>
    </w:p>
    <w:p w14:paraId="2C762125" w14:textId="09FD0FC2" w:rsidR="00C01E0C" w:rsidRPr="007C5608" w:rsidRDefault="00C01E0C" w:rsidP="00871B20">
      <w:pPr>
        <w:pStyle w:val="Opsomming1"/>
        <w:numPr>
          <w:ilvl w:val="0"/>
          <w:numId w:val="0"/>
        </w:numPr>
      </w:pPr>
      <w:r w:rsidRPr="007C5608">
        <w:t xml:space="preserve">Het leerplan is gebaseerd op doelen die leiden naar de beroepskwalificatie </w:t>
      </w:r>
      <w:r w:rsidR="00235217">
        <w:t>Kwaliteits- en procesverantwoordelijke (banket)bakkerij</w:t>
      </w:r>
      <w:r w:rsidRPr="007C5608">
        <w:t>.</w:t>
      </w:r>
    </w:p>
    <w:p w14:paraId="4AE259AA" w14:textId="0A6B0E4A" w:rsidR="00C01E0C" w:rsidRDefault="00C01E0C" w:rsidP="00871B20">
      <w:r>
        <w:t xml:space="preserve">Het leerplan is gericht op 22 lesuren en is bestemd voor de studierichting </w:t>
      </w:r>
      <w:r w:rsidR="00235217">
        <w:t>Kwaliteits- en procesverantwoordelijke (banket)bakkerij</w:t>
      </w:r>
      <w:r>
        <w:t xml:space="preserve">. De duurtijd van die studierichting bedraagt twee semesters. Het geheel van de vorming in elke studierichting vind je terug op de </w:t>
      </w:r>
      <w:hyperlink r:id="rId20">
        <w:r w:rsidRPr="7BBF2F18">
          <w:rPr>
            <w:rStyle w:val="Hyperlink"/>
          </w:rPr>
          <w:t>PRO-pagina</w:t>
        </w:r>
      </w:hyperlink>
      <w:r>
        <w:t xml:space="preserve"> met alle vakken en leerplannen die gelden per studierichting.</w:t>
      </w:r>
    </w:p>
    <w:p w14:paraId="6896A4B3" w14:textId="77777777" w:rsidR="00C01E0C" w:rsidRDefault="00C01E0C" w:rsidP="00871B20">
      <w:pPr>
        <w:pStyle w:val="Kop1"/>
      </w:pPr>
      <w:bookmarkStart w:id="51" w:name="_Toc201914650"/>
      <w:r>
        <w:t>Pedagogisch-didactische duiding</w:t>
      </w:r>
      <w:bookmarkEnd w:id="51"/>
    </w:p>
    <w:p w14:paraId="76394DFA" w14:textId="654D3737" w:rsidR="00C01E0C" w:rsidRPr="008016FA" w:rsidRDefault="00235217" w:rsidP="00871B20">
      <w:pPr>
        <w:pStyle w:val="Kop2"/>
      </w:pPr>
      <w:bookmarkStart w:id="52" w:name="_Toc201914651"/>
      <w:r>
        <w:t>Kwaliteits- en procesverantwoordelijke (banket)bakkerij</w:t>
      </w:r>
      <w:r w:rsidRPr="008016FA">
        <w:t xml:space="preserve"> </w:t>
      </w:r>
      <w:r w:rsidR="00C01E0C" w:rsidRPr="008016FA">
        <w:t>en het vormingsconcept</w:t>
      </w:r>
      <w:bookmarkEnd w:id="52"/>
    </w:p>
    <w:p w14:paraId="0F715FB1" w14:textId="7744327E" w:rsidR="00C01E0C" w:rsidRDefault="00C01E0C" w:rsidP="00871B20">
      <w:r w:rsidRPr="00B66DF8">
        <w:t xml:space="preserve">Het leerplan </w:t>
      </w:r>
      <w:r w:rsidR="00235217">
        <w:t>Kwaliteits- en procesverantwoordelijke (banket)bakkerij</w:t>
      </w:r>
      <w:r w:rsidR="00235217" w:rsidRPr="00B66DF8">
        <w:t xml:space="preserve"> </w:t>
      </w:r>
      <w:r w:rsidRPr="00B66DF8">
        <w:t xml:space="preserve">is ingebed in het vormingsconcept van de katholieke dialoogschool. In het leerplan ligt de nadruk op de </w:t>
      </w:r>
      <w:r>
        <w:t xml:space="preserve">levensbeschouwelijke, </w:t>
      </w:r>
      <w:r w:rsidR="00BF2471">
        <w:t xml:space="preserve">natuurwetenschappelijke en </w:t>
      </w:r>
      <w:r w:rsidRPr="00B66DF8">
        <w:t>technische</w:t>
      </w:r>
      <w:r w:rsidR="00296BEE">
        <w:t xml:space="preserve"> vorming</w:t>
      </w:r>
      <w:r w:rsidRPr="00B66DF8">
        <w:t xml:space="preserve">, sociale </w:t>
      </w:r>
      <w:r w:rsidR="00296BEE">
        <w:t xml:space="preserve">vorming </w:t>
      </w:r>
      <w:r w:rsidRPr="00B66DF8">
        <w:t>en economische vorming. De wegwijzers duurzaamheid, uniciteit en verbondenheid en verbeelding maken er inherent deel van uit</w:t>
      </w:r>
      <w:r>
        <w:t>.</w:t>
      </w:r>
    </w:p>
    <w:p w14:paraId="0B70C41F" w14:textId="77777777" w:rsidR="00C01E0C" w:rsidRPr="00B71DC2" w:rsidRDefault="00C01E0C" w:rsidP="00871B20">
      <w:pPr>
        <w:rPr>
          <w:rStyle w:val="Zwaar"/>
        </w:rPr>
      </w:pPr>
      <w:r w:rsidRPr="00B71DC2">
        <w:rPr>
          <w:rStyle w:val="Zwaar"/>
        </w:rPr>
        <w:t xml:space="preserve">Levensbeschouwelijke vorming </w:t>
      </w:r>
    </w:p>
    <w:p w14:paraId="0020A34C" w14:textId="77777777" w:rsidR="00C01E0C" w:rsidRDefault="00C01E0C" w:rsidP="00871B20">
      <w:r w:rsidRPr="00B71DC2">
        <w:t xml:space="preserve">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w:t>
      </w:r>
      <w:proofErr w:type="gramStart"/>
      <w:r w:rsidRPr="00B71DC2">
        <w:t>hen</w:t>
      </w:r>
      <w:proofErr w:type="gramEnd"/>
      <w:r w:rsidRPr="00B71DC2">
        <w:t xml:space="preserve"> daarbij inspiratie: uniciteit in verbondenheid, kwetsbaarheid en belofte, gastvrijheid, rechtvaardigheid, duurzaamheid, verbeelding en generositeit.</w:t>
      </w:r>
    </w:p>
    <w:p w14:paraId="7B1953A7" w14:textId="77777777" w:rsidR="00B12172" w:rsidRPr="007971F0" w:rsidRDefault="00B12172" w:rsidP="00B12172">
      <w:pPr>
        <w:rPr>
          <w:rStyle w:val="Subtielebenadrukking"/>
          <w:b/>
          <w:bCs/>
        </w:rPr>
      </w:pPr>
      <w:r w:rsidRPr="007971F0">
        <w:rPr>
          <w:rStyle w:val="Subtielebenadrukking"/>
          <w:b/>
          <w:bCs/>
        </w:rPr>
        <w:t>Natuurwetenschappelijke en technische vorming</w:t>
      </w:r>
    </w:p>
    <w:p w14:paraId="15AB1CDD" w14:textId="45CB43CD" w:rsidR="00B12172" w:rsidRDefault="0047629C" w:rsidP="00B12172">
      <w:r>
        <w:t xml:space="preserve">Een </w:t>
      </w:r>
      <w:r w:rsidR="00126655">
        <w:t>k</w:t>
      </w:r>
      <w:r w:rsidR="00B12172">
        <w:t xml:space="preserve">waliteits- en procesverantwoordelijke (banket)bakkerij </w:t>
      </w:r>
      <w:r>
        <w:t>heeft</w:t>
      </w:r>
      <w:r w:rsidR="00B12172">
        <w:t xml:space="preserve"> inzicht in de eigenschappen en </w:t>
      </w:r>
      <w:r>
        <w:t xml:space="preserve">de </w:t>
      </w:r>
      <w:r w:rsidR="00B12172">
        <w:t>functie van de grondstoffen</w:t>
      </w:r>
      <w:r w:rsidR="00DB6655">
        <w:t xml:space="preserve"> en in</w:t>
      </w:r>
      <w:r w:rsidR="00B12172">
        <w:t xml:space="preserve"> de achterliggende processen bij het samenstellen en bereiden</w:t>
      </w:r>
      <w:r w:rsidR="00DB6655">
        <w:t>.</w:t>
      </w:r>
      <w:r w:rsidR="00B12172">
        <w:t xml:space="preserve"> </w:t>
      </w:r>
      <w:r w:rsidR="00126655">
        <w:t xml:space="preserve">Daarbij </w:t>
      </w:r>
      <w:r w:rsidR="00B12172">
        <w:t xml:space="preserve">komen heel wat natuur- en technisch-wetenschappelijke concepten aan bod. </w:t>
      </w:r>
    </w:p>
    <w:p w14:paraId="0144FEB7" w14:textId="77777777" w:rsidR="00C01E0C" w:rsidRPr="00BC3019" w:rsidRDefault="00C01E0C" w:rsidP="00871B20">
      <w:pPr>
        <w:rPr>
          <w:b/>
          <w:bCs/>
        </w:rPr>
      </w:pPr>
      <w:r w:rsidRPr="00BC3019">
        <w:rPr>
          <w:b/>
          <w:bCs/>
        </w:rPr>
        <w:t>Sociale vorming</w:t>
      </w:r>
    </w:p>
    <w:p w14:paraId="4EEC613C" w14:textId="21F4E006" w:rsidR="00C01E0C" w:rsidRDefault="00C01E0C" w:rsidP="00871B20">
      <w:r>
        <w:t>Leerlingen zetten sociale vaardigheden in bij het werken in team en het omgaan met de klant. De leerlingen zijn flexibel</w:t>
      </w:r>
      <w:r w:rsidR="006C1C01">
        <w:t xml:space="preserve">, </w:t>
      </w:r>
      <w:r>
        <w:t>kunnen onmiddellijk inspelen op een snel wijzigende situatie en kunnen werken in stressvolle situaties.</w:t>
      </w:r>
    </w:p>
    <w:p w14:paraId="5D5B21D3" w14:textId="77777777" w:rsidR="00C01E0C" w:rsidRPr="00BC3019" w:rsidRDefault="00C01E0C" w:rsidP="00871B20">
      <w:pPr>
        <w:rPr>
          <w:b/>
          <w:bCs/>
        </w:rPr>
      </w:pPr>
      <w:r>
        <w:rPr>
          <w:b/>
          <w:bCs/>
        </w:rPr>
        <w:t>Economische</w:t>
      </w:r>
      <w:r w:rsidRPr="00BC3019">
        <w:rPr>
          <w:b/>
          <w:bCs/>
        </w:rPr>
        <w:t xml:space="preserve"> vorming</w:t>
      </w:r>
    </w:p>
    <w:p w14:paraId="0C2D7798" w14:textId="77777777" w:rsidR="00C01E0C" w:rsidRDefault="00C01E0C" w:rsidP="00871B20">
      <w:r>
        <w:lastRenderedPageBreak/>
        <w:t>Leerlingen in Voeding en horeca leren als toekomstige werknemer of ondernemer economische vaardigheden om bewuste en verantwoorde keuzes te kunnen maken.</w:t>
      </w:r>
    </w:p>
    <w:p w14:paraId="4751B0D3" w14:textId="77777777" w:rsidR="00C01E0C" w:rsidRPr="001B1D4C" w:rsidRDefault="00C01E0C" w:rsidP="00871B20">
      <w:pPr>
        <w:rPr>
          <w:b/>
          <w:bCs/>
        </w:rPr>
      </w:pPr>
      <w:r w:rsidRPr="001B1D4C">
        <w:rPr>
          <w:b/>
          <w:bCs/>
        </w:rPr>
        <w:t>Duurzaamheid</w:t>
      </w:r>
    </w:p>
    <w:p w14:paraId="23F967BE" w14:textId="77777777" w:rsidR="00C01E0C" w:rsidRDefault="00C01E0C" w:rsidP="00871B20">
      <w:r>
        <w:t>Scholen en leerlingen werken mee aan een ecologische bewustwording zowel op school als op de leerwerkplek. Principes van korte keten zijn niet louter trends, maar zijn ingegeven vanuit de duurzaamheidsgedachte. Daarnaast worden leerlingen uitgedaagd om zuinig om te gaan met kostbare grondstoffen en energie met als doel middelen zo efficiënt mogelijk in te zetten en te streven naar zo weinig mogelijk afval en voedselverlies. De leerlingen kunnen dat principe verwoorden en argumenteren ten aanzien van hun klanten. Duurzaam, verantwoord ondernemen blijft meer dan ooit belangrijk.</w:t>
      </w:r>
    </w:p>
    <w:p w14:paraId="320DBCBD" w14:textId="77777777" w:rsidR="00C01E0C" w:rsidRPr="001B1D4C" w:rsidRDefault="00C01E0C" w:rsidP="00871B20">
      <w:pPr>
        <w:rPr>
          <w:b/>
          <w:bCs/>
        </w:rPr>
      </w:pPr>
      <w:r w:rsidRPr="001B1D4C">
        <w:rPr>
          <w:b/>
          <w:bCs/>
        </w:rPr>
        <w:t>Uniciteit en verbondenheid</w:t>
      </w:r>
    </w:p>
    <w:p w14:paraId="540E7AE5" w14:textId="77777777" w:rsidR="00C01E0C" w:rsidRDefault="00C01E0C" w:rsidP="00871B20">
      <w:r>
        <w:t>De leerlingen in deze studierichting worden extra gevormd op het vlak van sociale vaardigheden zodat ze kunnen samenwerken binnen een team en kunnen inspelen op de wensen van de klant. Daarnaast worden leerlingen aangemoedigd om authentiek te zijn en zich niet te laten beïnvloeden.</w:t>
      </w:r>
    </w:p>
    <w:p w14:paraId="4A8D9408" w14:textId="77777777" w:rsidR="00C01E0C" w:rsidRPr="001B1D4C" w:rsidRDefault="00C01E0C" w:rsidP="00871B20">
      <w:pPr>
        <w:rPr>
          <w:b/>
          <w:bCs/>
        </w:rPr>
      </w:pPr>
      <w:r w:rsidRPr="001B1D4C">
        <w:rPr>
          <w:b/>
          <w:bCs/>
        </w:rPr>
        <w:t>Verbeelding</w:t>
      </w:r>
    </w:p>
    <w:p w14:paraId="3474E5E0" w14:textId="2A8C03E4" w:rsidR="00C01E0C" w:rsidRDefault="00C01E0C" w:rsidP="00871B20">
      <w:r>
        <w:t xml:space="preserve">Een </w:t>
      </w:r>
      <w:r w:rsidR="00235217">
        <w:t xml:space="preserve">Kwaliteits- en procesverantwoordelijke (banket)bakkerij </w:t>
      </w:r>
      <w:r w:rsidR="00404685">
        <w:t>wordt ingeschakeld om</w:t>
      </w:r>
      <w:r>
        <w:t xml:space="preserve"> nieuwe producten</w:t>
      </w:r>
      <w:r w:rsidR="00404685">
        <w:t xml:space="preserve"> te creëren</w:t>
      </w:r>
      <w:r>
        <w:t xml:space="preserve"> en dient dus te beschikken over heel wat verbeelding om een nieuw product te maken, af te werken of </w:t>
      </w:r>
      <w:r w:rsidR="004F3211">
        <w:t xml:space="preserve">om </w:t>
      </w:r>
      <w:r>
        <w:t>in te spelen op de wensen van de klant. Leerlingen worden uitgedaagd om verbeeldend of creatief te denken zodat klanten worden verrast en verwend.</w:t>
      </w:r>
    </w:p>
    <w:p w14:paraId="03A39C98" w14:textId="77777777" w:rsidR="00C01E0C" w:rsidRDefault="00C01E0C" w:rsidP="00871B20">
      <w:r>
        <w:t>Uit die vormingscomponenten en wegwijzers zijn de krachtlijnen van het leerplan ontstaan.</w:t>
      </w:r>
    </w:p>
    <w:p w14:paraId="36BB1B02" w14:textId="77777777" w:rsidR="00C01E0C" w:rsidRPr="006F6012" w:rsidRDefault="00C01E0C" w:rsidP="00871B20">
      <w:pPr>
        <w:pStyle w:val="Kop2"/>
      </w:pPr>
      <w:bookmarkStart w:id="53" w:name="_Toc201914652"/>
      <w:r w:rsidRPr="006F6012">
        <w:t>Krachtlijnen</w:t>
      </w:r>
      <w:bookmarkEnd w:id="53"/>
      <w:r w:rsidRPr="006F6012">
        <w:t xml:space="preserve"> </w:t>
      </w:r>
    </w:p>
    <w:p w14:paraId="4307E083" w14:textId="77777777" w:rsidR="00C01E0C" w:rsidRPr="00B07F01" w:rsidRDefault="00C01E0C" w:rsidP="00871B20">
      <w:pPr>
        <w:rPr>
          <w:rStyle w:val="Nadruk"/>
        </w:rPr>
      </w:pPr>
      <w:r>
        <w:rPr>
          <w:rStyle w:val="Nadruk"/>
        </w:rPr>
        <w:t>Zinrijk en geïnspireerd</w:t>
      </w:r>
    </w:p>
    <w:p w14:paraId="203CD1B1" w14:textId="77777777" w:rsidR="00C01E0C" w:rsidRDefault="00C01E0C" w:rsidP="00871B20">
      <w:r w:rsidRPr="00BD0C13">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5AB6AAA1" w14:textId="77777777" w:rsidR="00B12172" w:rsidRDefault="00B12172" w:rsidP="00B12172">
      <w:pPr>
        <w:rPr>
          <w:rStyle w:val="Nadruk"/>
        </w:rPr>
      </w:pPr>
      <w:r w:rsidRPr="00221C8A">
        <w:rPr>
          <w:rStyle w:val="Nadruk"/>
        </w:rPr>
        <w:t>Overkoepelende vaardigheden in brood- en banketbakkerij</w:t>
      </w:r>
    </w:p>
    <w:p w14:paraId="2CBCD342" w14:textId="4F15BACF" w:rsidR="00B12172" w:rsidRPr="003B2F71" w:rsidRDefault="00B12172" w:rsidP="00B12172">
      <w:pPr>
        <w:rPr>
          <w:b/>
        </w:rPr>
      </w:pPr>
      <w:bookmarkStart w:id="54" w:name="_Hlk129283398"/>
      <w:r w:rsidRPr="003B2F71">
        <w:t xml:space="preserve">In </w:t>
      </w:r>
      <w:r>
        <w:t>deze</w:t>
      </w:r>
      <w:r w:rsidRPr="003B2F71">
        <w:t xml:space="preserve"> rubriek komen meer algemene, overkoepelende doelen aan bod zoals het </w:t>
      </w:r>
      <w:r w:rsidR="008B619A">
        <w:t>toelichten van nieuwe trends</w:t>
      </w:r>
      <w:r w:rsidRPr="003B2F71">
        <w:t>, het volgen van procedures</w:t>
      </w:r>
      <w:r w:rsidR="008B619A">
        <w:t>, kwaliteitsbewust handelen en samenwerken in team</w:t>
      </w:r>
      <w:r w:rsidRPr="003B2F71">
        <w:t>. Daarnaast is er aandacht voor</w:t>
      </w:r>
      <w:r>
        <w:t xml:space="preserve"> het </w:t>
      </w:r>
      <w:r w:rsidR="008B619A">
        <w:t xml:space="preserve">uitwerken van recepten en </w:t>
      </w:r>
      <w:r w:rsidR="008374FB">
        <w:t xml:space="preserve">voor het </w:t>
      </w:r>
      <w:r w:rsidR="008B619A">
        <w:t>analyseren van de samenstelling van producten</w:t>
      </w:r>
      <w:r w:rsidRPr="003B2F71">
        <w:t>.</w:t>
      </w:r>
      <w:bookmarkEnd w:id="54"/>
    </w:p>
    <w:p w14:paraId="63014C9D" w14:textId="77777777" w:rsidR="00B12172" w:rsidRDefault="00B12172" w:rsidP="00B12172">
      <w:pPr>
        <w:rPr>
          <w:rStyle w:val="Nadruk"/>
        </w:rPr>
      </w:pPr>
      <w:r w:rsidRPr="00221C8A">
        <w:rPr>
          <w:rStyle w:val="Nadruk"/>
        </w:rPr>
        <w:t>Technieken en technologische processen in brood- en banketbakkerij</w:t>
      </w:r>
    </w:p>
    <w:p w14:paraId="43E5015F" w14:textId="5374FE52" w:rsidR="00B12172" w:rsidRPr="003B2F71" w:rsidRDefault="00B12172" w:rsidP="00B12172">
      <w:pPr>
        <w:rPr>
          <w:b/>
        </w:rPr>
      </w:pPr>
      <w:bookmarkStart w:id="55" w:name="_Hlk54712115"/>
      <w:r>
        <w:t>Bij</w:t>
      </w:r>
      <w:r w:rsidRPr="003B2F71">
        <w:t xml:space="preserve"> het bereiden van degen, beslagen en crèmes, het verwerken van degen</w:t>
      </w:r>
      <w:r w:rsidR="00FB2368">
        <w:t xml:space="preserve"> en</w:t>
      </w:r>
      <w:r w:rsidRPr="003B2F71">
        <w:t xml:space="preserve"> het afbakken en afwerken van brood- en banketbakkerijproducten</w:t>
      </w:r>
      <w:r>
        <w:t xml:space="preserve"> worden heel wat technieken toegepast</w:t>
      </w:r>
      <w:r w:rsidRPr="003B2F71">
        <w:t>.</w:t>
      </w:r>
      <w:bookmarkEnd w:id="55"/>
      <w:r w:rsidRPr="003B2F71">
        <w:t xml:space="preserve"> </w:t>
      </w:r>
      <w:r>
        <w:t>De klemtoon ligt op het</w:t>
      </w:r>
      <w:r w:rsidRPr="003B2F71">
        <w:t xml:space="preserve"> inzicht in de </w:t>
      </w:r>
      <w:r>
        <w:t xml:space="preserve">onderliggende </w:t>
      </w:r>
      <w:r w:rsidRPr="003B2F71">
        <w:t>technologische processen</w:t>
      </w:r>
      <w:r>
        <w:t>. Daarnaast leren leerlingen</w:t>
      </w:r>
      <w:r w:rsidRPr="003B2F71">
        <w:t xml:space="preserve"> plannen</w:t>
      </w:r>
      <w:r>
        <w:t xml:space="preserve"> en</w:t>
      </w:r>
      <w:r w:rsidRPr="003B2F71">
        <w:t xml:space="preserve"> organiseren en </w:t>
      </w:r>
      <w:r>
        <w:t xml:space="preserve">controleren ze de </w:t>
      </w:r>
      <w:r w:rsidRPr="003B2F71">
        <w:t>kwaliteit</w:t>
      </w:r>
      <w:r>
        <w:t xml:space="preserve"> van het proces en het product</w:t>
      </w:r>
      <w:r w:rsidRPr="003B2F71">
        <w:t>.</w:t>
      </w:r>
    </w:p>
    <w:p w14:paraId="4372674A" w14:textId="77777777" w:rsidR="00B12172" w:rsidRDefault="00B12172" w:rsidP="00B12172">
      <w:pPr>
        <w:rPr>
          <w:rStyle w:val="Nadruk"/>
        </w:rPr>
      </w:pPr>
      <w:r>
        <w:rPr>
          <w:rStyle w:val="Nadruk"/>
        </w:rPr>
        <w:t>Klantgericht handelen en zakelijke dienstverlening</w:t>
      </w:r>
    </w:p>
    <w:p w14:paraId="16F14A31" w14:textId="6B7CDDC1" w:rsidR="00B12172" w:rsidRPr="003B2F71" w:rsidRDefault="00B12172" w:rsidP="00B12172">
      <w:pPr>
        <w:rPr>
          <w:b/>
        </w:rPr>
      </w:pPr>
      <w:bookmarkStart w:id="56" w:name="_Hlk129283502"/>
      <w:r w:rsidRPr="003B2F71">
        <w:t>Naast het produceren is er aandacht voor het informeren van de klanten en het verkopen</w:t>
      </w:r>
      <w:r>
        <w:t xml:space="preserve"> zowel in de context van detail- als tussenhandel</w:t>
      </w:r>
      <w:r w:rsidRPr="003B2F71">
        <w:t>.</w:t>
      </w:r>
      <w:bookmarkEnd w:id="56"/>
    </w:p>
    <w:p w14:paraId="41B7F824" w14:textId="77777777" w:rsidR="00B12172" w:rsidRDefault="00B12172" w:rsidP="00B12172">
      <w:pPr>
        <w:rPr>
          <w:rStyle w:val="Nadruk"/>
        </w:rPr>
      </w:pPr>
      <w:r w:rsidRPr="00221C8A">
        <w:rPr>
          <w:rStyle w:val="Nadruk"/>
        </w:rPr>
        <w:lastRenderedPageBreak/>
        <w:t>Economisch en duurzaam handelen</w:t>
      </w:r>
    </w:p>
    <w:p w14:paraId="49B75BB6" w14:textId="77777777" w:rsidR="00B12172" w:rsidRPr="003B2F71" w:rsidRDefault="00B12172" w:rsidP="00B12172">
      <w:pPr>
        <w:rPr>
          <w:bCs/>
        </w:rPr>
      </w:pPr>
      <w:r w:rsidRPr="003B2F71">
        <w:rPr>
          <w:bCs/>
        </w:rPr>
        <w:t>Binnen brood- en banketbakkerij komen aspecten van economisch en duurzaam handelen aan bod: leerlingen leren respectvol, kostenbewust en maatschappelijk verantwoord omgaan met productiemiddelen. Ze krijgen inzicht in de kostprijs</w:t>
      </w:r>
      <w:r>
        <w:rPr>
          <w:bCs/>
        </w:rPr>
        <w:t>, verkoopprijs</w:t>
      </w:r>
      <w:r w:rsidRPr="003B2F71">
        <w:rPr>
          <w:bCs/>
        </w:rPr>
        <w:t xml:space="preserve"> en het beheren van voorraad.</w:t>
      </w:r>
    </w:p>
    <w:p w14:paraId="1A463EC5" w14:textId="77777777" w:rsidR="00B12172" w:rsidRDefault="00B12172" w:rsidP="00B12172">
      <w:pPr>
        <w:rPr>
          <w:rStyle w:val="Nadruk"/>
        </w:rPr>
      </w:pPr>
      <w:r w:rsidRPr="00221C8A">
        <w:rPr>
          <w:rStyle w:val="Nadruk"/>
        </w:rPr>
        <w:t>Voedselveilig en arbeidsveilig handelen</w:t>
      </w:r>
    </w:p>
    <w:p w14:paraId="13E2C364" w14:textId="77777777" w:rsidR="00B12172" w:rsidRPr="006507E5" w:rsidRDefault="00B12172" w:rsidP="00B12172">
      <w:bookmarkStart w:id="57" w:name="_Hlk129283554"/>
      <w:r>
        <w:t>Tijdens de voorbereiding, productie, verpakken en bewaren, verkoop, onderhoud … worden principes van arbeidsveiligheid, voedselveiligheid (HACCP) en hygiëne automatisch toegepast.</w:t>
      </w:r>
      <w:bookmarkEnd w:id="57"/>
    </w:p>
    <w:p w14:paraId="67877965" w14:textId="77777777" w:rsidR="00C01E0C" w:rsidRDefault="00C01E0C" w:rsidP="00871B20">
      <w:pPr>
        <w:pStyle w:val="Kop2"/>
      </w:pPr>
      <w:bookmarkStart w:id="58" w:name="_Toc201914653"/>
      <w:r>
        <w:t>Opbouw</w:t>
      </w:r>
      <w:bookmarkEnd w:id="58"/>
    </w:p>
    <w:p w14:paraId="53490277" w14:textId="77777777" w:rsidR="00C01E0C" w:rsidRDefault="00C01E0C" w:rsidP="00871B20">
      <w:r>
        <w:t>Het leerplan is ingedeeld volgens de hierboven vermelde krachtlijnen.</w:t>
      </w:r>
    </w:p>
    <w:p w14:paraId="32F062DA" w14:textId="77777777" w:rsidR="00C01E0C" w:rsidRDefault="00C01E0C" w:rsidP="00871B20">
      <w:r>
        <w:t>Dit leerplan biedt de ruimte om zelf keuzes te maken in het clusteren van doelen en zo tot dwarsverbanden te komen. Het is niet de bedoeling om de doelen in chronologische volgorde af te werken. Maak daarover afspraken binnen de vakgroep zodat er een horizontale en verticale afstemming is.</w:t>
      </w:r>
    </w:p>
    <w:p w14:paraId="4B0D13F2" w14:textId="77777777" w:rsidR="00C01E0C" w:rsidRDefault="00C01E0C" w:rsidP="00871B20">
      <w:pPr>
        <w:pStyle w:val="Kop2"/>
      </w:pPr>
      <w:bookmarkStart w:id="59" w:name="_Toc201914654"/>
      <w:r>
        <w:t>Beginsituatie</w:t>
      </w:r>
      <w:bookmarkEnd w:id="59"/>
    </w:p>
    <w:p w14:paraId="4FC30115" w14:textId="77777777" w:rsidR="00C01E0C" w:rsidRPr="002D7B9E" w:rsidRDefault="00C01E0C" w:rsidP="00871B20">
      <w:r w:rsidRPr="002D7B9E">
        <w:t xml:space="preserve">Vanuit de logische vooropleiding (Brood- en banketbakkerij) zijn de volgende leerplanitems </w:t>
      </w:r>
      <w:r>
        <w:t xml:space="preserve">in de derde graad </w:t>
      </w:r>
      <w:r w:rsidRPr="002D7B9E">
        <w:t>al verworven:</w:t>
      </w:r>
    </w:p>
    <w:p w14:paraId="070D5820" w14:textId="3153F572" w:rsidR="00C01E0C" w:rsidRPr="002D7B9E" w:rsidRDefault="003A36C4" w:rsidP="00871B20">
      <w:pPr>
        <w:pStyle w:val="Opsomming1"/>
      </w:pPr>
      <w:proofErr w:type="gramStart"/>
      <w:r>
        <w:t>b</w:t>
      </w:r>
      <w:r w:rsidR="00C01E0C" w:rsidRPr="002D7B9E">
        <w:t>asisgrondstoffen</w:t>
      </w:r>
      <w:proofErr w:type="gramEnd"/>
      <w:r w:rsidR="00186581">
        <w:t>, basistechnieken</w:t>
      </w:r>
      <w:r w:rsidR="00C01E0C" w:rsidRPr="002D7B9E">
        <w:t xml:space="preserve"> in de </w:t>
      </w:r>
      <w:r>
        <w:t xml:space="preserve">brood- en </w:t>
      </w:r>
      <w:r w:rsidR="00186581">
        <w:t>banketb</w:t>
      </w:r>
      <w:r w:rsidR="00C01E0C" w:rsidRPr="002D7B9E">
        <w:t>akkerij</w:t>
      </w:r>
      <w:r w:rsidR="00C01E0C">
        <w:t>;</w:t>
      </w:r>
    </w:p>
    <w:p w14:paraId="25FA80C5" w14:textId="3C847A69" w:rsidR="00C01E0C" w:rsidRPr="002D7B9E" w:rsidRDefault="00C01E0C" w:rsidP="00871B20">
      <w:pPr>
        <w:pStyle w:val="Opsomming1"/>
      </w:pPr>
      <w:proofErr w:type="gramStart"/>
      <w:r w:rsidRPr="002D7B9E">
        <w:t>duurzaam</w:t>
      </w:r>
      <w:proofErr w:type="gramEnd"/>
      <w:r w:rsidRPr="002D7B9E">
        <w:t xml:space="preserve"> omgaan m</w:t>
      </w:r>
      <w:r w:rsidR="00186581">
        <w:t>e</w:t>
      </w:r>
      <w:r w:rsidRPr="002D7B9E">
        <w:t>t productiemiddelen</w:t>
      </w:r>
      <w:r>
        <w:t>;</w:t>
      </w:r>
    </w:p>
    <w:p w14:paraId="162AC170" w14:textId="1F3817CA" w:rsidR="00C01E0C" w:rsidRPr="002D7B9E" w:rsidRDefault="00C01E0C" w:rsidP="00871B20">
      <w:pPr>
        <w:pStyle w:val="Opsomming1"/>
      </w:pPr>
      <w:proofErr w:type="gramStart"/>
      <w:r w:rsidRPr="002D7B9E">
        <w:t>ontvangen</w:t>
      </w:r>
      <w:proofErr w:type="gramEnd"/>
      <w:r w:rsidRPr="002D7B9E">
        <w:t>, controleren en beheren van goederen</w:t>
      </w:r>
      <w:r>
        <w:t>;</w:t>
      </w:r>
    </w:p>
    <w:p w14:paraId="014B9E30" w14:textId="77777777" w:rsidR="00C01E0C" w:rsidRDefault="00C01E0C" w:rsidP="00871B20">
      <w:pPr>
        <w:pStyle w:val="Opsomming1"/>
      </w:pPr>
      <w:proofErr w:type="gramStart"/>
      <w:r>
        <w:t>voedselveilig</w:t>
      </w:r>
      <w:proofErr w:type="gramEnd"/>
      <w:r>
        <w:t xml:space="preserve"> handelen;</w:t>
      </w:r>
    </w:p>
    <w:p w14:paraId="4D004944" w14:textId="77777777" w:rsidR="00C01E0C" w:rsidRPr="002D7B9E" w:rsidRDefault="00C01E0C" w:rsidP="00871B20">
      <w:pPr>
        <w:pStyle w:val="Opsomming1"/>
      </w:pPr>
      <w:proofErr w:type="gramStart"/>
      <w:r w:rsidRPr="002D7B9E">
        <w:t>reinigen</w:t>
      </w:r>
      <w:proofErr w:type="gramEnd"/>
      <w:r w:rsidRPr="002D7B9E">
        <w:t xml:space="preserve"> en ontsmetten </w:t>
      </w:r>
      <w:r>
        <w:t xml:space="preserve">van </w:t>
      </w:r>
      <w:r w:rsidRPr="002D7B9E">
        <w:t>materiaal en ruimtes</w:t>
      </w:r>
      <w:r>
        <w:t>;</w:t>
      </w:r>
    </w:p>
    <w:p w14:paraId="1F078787" w14:textId="77777777" w:rsidR="00C01E0C" w:rsidRPr="002D7B9E" w:rsidRDefault="00C01E0C" w:rsidP="00871B20">
      <w:pPr>
        <w:pStyle w:val="Opsomming1"/>
      </w:pPr>
      <w:proofErr w:type="gramStart"/>
      <w:r w:rsidRPr="002D7B9E">
        <w:t>arbeidsveilig</w:t>
      </w:r>
      <w:proofErr w:type="gramEnd"/>
      <w:r w:rsidRPr="002D7B9E">
        <w:t xml:space="preserve"> en ergonomisch handelen</w:t>
      </w:r>
      <w:r>
        <w:t>.</w:t>
      </w:r>
    </w:p>
    <w:p w14:paraId="7EE71277" w14:textId="77777777" w:rsidR="00C01E0C" w:rsidRDefault="00C01E0C" w:rsidP="00871B20">
      <w:r w:rsidRPr="009D0B6A">
        <w:t>Voor leerlingen uit andere vooropleidingen geldt dat die inhouden extra aandacht vergen.</w:t>
      </w:r>
    </w:p>
    <w:p w14:paraId="01BC69ED" w14:textId="77777777" w:rsidR="00C01E0C" w:rsidRDefault="00C01E0C" w:rsidP="00871B20">
      <w:pPr>
        <w:pStyle w:val="Kop2"/>
      </w:pPr>
      <w:bookmarkStart w:id="60" w:name="_Toc201914655"/>
      <w:r>
        <w:t>Aandachtspunten</w:t>
      </w:r>
      <w:bookmarkEnd w:id="60"/>
    </w:p>
    <w:p w14:paraId="343864F7" w14:textId="53481E0D" w:rsidR="00C01E0C" w:rsidRDefault="00C01E0C" w:rsidP="00871B20">
      <w:pPr>
        <w:rPr>
          <w:b/>
          <w:bCs/>
        </w:rPr>
      </w:pPr>
      <w:r>
        <w:rPr>
          <w:b/>
          <w:bCs/>
        </w:rPr>
        <w:t xml:space="preserve">Functie-inhoud van de </w:t>
      </w:r>
      <w:r w:rsidR="00B9794D">
        <w:rPr>
          <w:b/>
          <w:bCs/>
        </w:rPr>
        <w:t>k</w:t>
      </w:r>
      <w:r w:rsidR="00235217" w:rsidRPr="00235217">
        <w:rPr>
          <w:b/>
          <w:bCs/>
        </w:rPr>
        <w:t>waliteits- en procesverantwoordelijke (banket)bakkerij</w:t>
      </w:r>
    </w:p>
    <w:p w14:paraId="0CC08056" w14:textId="2761BB09" w:rsidR="00542BBE" w:rsidRDefault="00542BBE" w:rsidP="00542BBE">
      <w:r>
        <w:t>D</w:t>
      </w:r>
      <w:r w:rsidRPr="00542BBE">
        <w:t xml:space="preserve">e </w:t>
      </w:r>
      <w:r w:rsidR="00B9794D">
        <w:t>k</w:t>
      </w:r>
      <w:r w:rsidRPr="00542BBE">
        <w:t xml:space="preserve">waliteits- en procesverantwoordelijke (banket)bakkerij </w:t>
      </w:r>
      <w:r>
        <w:t xml:space="preserve">kan </w:t>
      </w:r>
      <w:r w:rsidR="00A57178">
        <w:t xml:space="preserve">worden </w:t>
      </w:r>
      <w:r>
        <w:t xml:space="preserve">tewerkgesteld in verschillende contexten (ambachtelijke brood- en banketbakker, industriële brood- en banketbakkerij, </w:t>
      </w:r>
      <w:proofErr w:type="spellStart"/>
      <w:r>
        <w:t>bake</w:t>
      </w:r>
      <w:proofErr w:type="spellEnd"/>
      <w:r>
        <w:t>-off of brood- en banketbakkerijafdeling van een supermarkt, (proefbakkerijen van) toeleveringsbedrijven, bloemmolens …).</w:t>
      </w:r>
    </w:p>
    <w:p w14:paraId="5008258E" w14:textId="77777777" w:rsidR="00542BBE" w:rsidRDefault="00542BBE" w:rsidP="00542BBE">
      <w:r>
        <w:t>In bepaalde bedrijven is er een hoge mate van industrialisatie- en automatiseringsgraad van het productieproces en worden functies opgesplitst in deelprocessen.</w:t>
      </w:r>
    </w:p>
    <w:p w14:paraId="339220BA" w14:textId="2034F943" w:rsidR="00542BBE" w:rsidRDefault="00542BBE" w:rsidP="00542BBE">
      <w:r>
        <w:t>Je kan de leerling</w:t>
      </w:r>
      <w:r w:rsidR="006A1832">
        <w:t>en</w:t>
      </w:r>
      <w:r>
        <w:t xml:space="preserve"> via bedrijfsbezoeken, gastdocenten, werkplekleren laten kennismaken met </w:t>
      </w:r>
      <w:r w:rsidR="006A1832">
        <w:t xml:space="preserve">die </w:t>
      </w:r>
      <w:r>
        <w:t>brede waaier van bedrijven.</w:t>
      </w:r>
    </w:p>
    <w:p w14:paraId="1EC37558" w14:textId="03501AE8" w:rsidR="00542BBE" w:rsidRDefault="00542BBE" w:rsidP="00542BBE">
      <w:bookmarkStart w:id="61" w:name="_Hlk132623180"/>
      <w:r>
        <w:t xml:space="preserve">Bij de </w:t>
      </w:r>
      <w:r w:rsidRPr="009405C5">
        <w:t>leerplandoelen</w:t>
      </w:r>
      <w:r>
        <w:t xml:space="preserve"> in de rubriek ‘Technieken en technologische processen’</w:t>
      </w:r>
      <w:r w:rsidRPr="009405C5">
        <w:t xml:space="preserve"> zal je de leerlingen steeds een inzicht geven in de functionele eigenschappen van de grondstoffen (suikers, eiwitten en vetten) en de technieken en technologische processen voldoende duiden (bv. </w:t>
      </w:r>
      <w:proofErr w:type="spellStart"/>
      <w:r w:rsidRPr="009405C5">
        <w:t>maillardreactie</w:t>
      </w:r>
      <w:proofErr w:type="spellEnd"/>
      <w:r w:rsidRPr="009405C5">
        <w:t xml:space="preserve">). </w:t>
      </w:r>
      <w:r>
        <w:br/>
      </w:r>
      <w:r w:rsidRPr="009405C5">
        <w:t xml:space="preserve">De klemtoon ligt dus niet </w:t>
      </w:r>
      <w:r w:rsidR="000860FE">
        <w:t>op</w:t>
      </w:r>
      <w:r w:rsidR="000860FE" w:rsidRPr="009405C5">
        <w:t xml:space="preserve"> </w:t>
      </w:r>
      <w:r w:rsidRPr="009405C5">
        <w:t>het uitvoeren van de verschillende technieken</w:t>
      </w:r>
      <w:r>
        <w:t>, maar</w:t>
      </w:r>
      <w:r w:rsidRPr="009405C5">
        <w:t xml:space="preserve"> wel </w:t>
      </w:r>
      <w:r w:rsidR="000860FE">
        <w:t>op</w:t>
      </w:r>
      <w:r w:rsidR="000860FE" w:rsidRPr="009405C5">
        <w:t xml:space="preserve"> </w:t>
      </w:r>
      <w:r w:rsidRPr="009405C5">
        <w:t>het waarom zodat leerlingen technieken en processen kunnen bijsturen.</w:t>
      </w:r>
      <w:bookmarkEnd w:id="61"/>
    </w:p>
    <w:p w14:paraId="4B797621" w14:textId="77777777" w:rsidR="00542BBE" w:rsidRDefault="00542BBE" w:rsidP="00542BBE">
      <w:r>
        <w:lastRenderedPageBreak/>
        <w:t>Voedselveiligheid in brood- en banketbakkerij is uitermate belangrijk. Daar moet voortdurend op worden gewezen zodat leerlingen dat inoefenen en automatiseren.</w:t>
      </w:r>
    </w:p>
    <w:p w14:paraId="38463D79" w14:textId="77777777" w:rsidR="00C01E0C" w:rsidRPr="00BF40DD" w:rsidRDefault="00C01E0C" w:rsidP="00871B20">
      <w:pPr>
        <w:rPr>
          <w:b/>
          <w:bCs/>
        </w:rPr>
      </w:pPr>
      <w:r w:rsidRPr="00BF40DD">
        <w:rPr>
          <w:b/>
          <w:bCs/>
        </w:rPr>
        <w:t>Samenhang technische en praktische vorming</w:t>
      </w:r>
    </w:p>
    <w:p w14:paraId="79B110DD" w14:textId="77777777" w:rsidR="00C01E0C" w:rsidRDefault="00C01E0C" w:rsidP="00871B20">
      <w:r w:rsidRPr="00E71B88">
        <w:t xml:space="preserve">Het leerplan bestaat uit leerplandoelen waarin kennis, inzichten, vaardigheden al dan niet samen aan bod komen. </w:t>
      </w:r>
      <w:r>
        <w:t>Technische vorming en praktische vorming gaan hand in hand en spelen op elkaar in. Zo kunnen kenniselementen aan bod komen in de praktijk, maar ook bepaalde vaardigheden in de technische vorming worden ingeoefend. Een goede afstemming tussen de betrokken leraren is dus noodzakelijk.</w:t>
      </w:r>
    </w:p>
    <w:p w14:paraId="31C750C1" w14:textId="77777777" w:rsidR="00C01E0C" w:rsidRPr="000F56AE" w:rsidRDefault="00C01E0C" w:rsidP="00871B20">
      <w:r w:rsidRPr="000F56AE">
        <w:rPr>
          <w:b/>
          <w:bCs/>
        </w:rPr>
        <w:t>Werkplekleren</w:t>
      </w:r>
    </w:p>
    <w:p w14:paraId="4671B715" w14:textId="77777777" w:rsidR="00C01E0C" w:rsidRDefault="00C01E0C" w:rsidP="00871B20">
      <w:r w:rsidRPr="000F56AE">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13897899" w14:textId="77777777" w:rsidR="00C01E0C" w:rsidRPr="00FA2976" w:rsidRDefault="00C01E0C" w:rsidP="00871B20">
      <w:pPr>
        <w:rPr>
          <w:b/>
          <w:bCs/>
        </w:rPr>
      </w:pPr>
      <w:r w:rsidRPr="00FA2976">
        <w:rPr>
          <w:b/>
          <w:bCs/>
        </w:rPr>
        <w:t>Complementaire leerplannen</w:t>
      </w:r>
    </w:p>
    <w:p w14:paraId="1BE44280" w14:textId="77777777" w:rsidR="00C01E0C" w:rsidRPr="00A77C88" w:rsidRDefault="00C01E0C" w:rsidP="00871B20">
      <w:r w:rsidRPr="00FA2976">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1ED7F5D4" w14:textId="77777777" w:rsidR="00C01E0C" w:rsidRDefault="00C01E0C" w:rsidP="00871B20">
      <w:pPr>
        <w:pStyle w:val="Kop2"/>
      </w:pPr>
      <w:bookmarkStart w:id="62" w:name="_Toc149836998"/>
      <w:bookmarkStart w:id="63" w:name="_Toc156468905"/>
      <w:bookmarkStart w:id="64" w:name="_Toc201914656"/>
      <w:r>
        <w:t>Leerplanpagina</w:t>
      </w:r>
      <w:bookmarkEnd w:id="62"/>
      <w:bookmarkEnd w:id="63"/>
      <w:bookmarkEnd w:id="64"/>
    </w:p>
    <w:p w14:paraId="17C94C83" w14:textId="7C26C97A" w:rsidR="002975E7" w:rsidRDefault="006644A9" w:rsidP="00871B20">
      <w:r>
        <w:rPr>
          <w:noProof/>
        </w:rPr>
        <w:drawing>
          <wp:inline distT="0" distB="0" distL="0" distR="0" wp14:anchorId="54E1927D" wp14:editId="114591AF">
            <wp:extent cx="1162050" cy="1162050"/>
            <wp:effectExtent l="0" t="0" r="0" b="0"/>
            <wp:docPr id="1929579477" name="Afbeelding 1929579477" descr="Afbeelding met patroon, steek, pix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579477" name="Afbeelding 1929579477" descr="Afbeelding met patroon, steek, pixel&#10;&#10;Door AI gegenereerde inhoud is mogelijk onjuis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5DFE8AE0" w14:textId="5F0D2ECD" w:rsidR="00C01E0C" w:rsidRPr="00A77C88" w:rsidRDefault="00C01E0C" w:rsidP="00871B20">
      <w:r>
        <w:t xml:space="preserve">Wil je als gebruiker van dit leerplan op de hoogte blijven van inspirerend materiaal, achtergrond, </w:t>
      </w:r>
      <w:r w:rsidRPr="003D57A0">
        <w:t xml:space="preserve">professionaliseringen of lerarennetwerken, surf dan naar de </w:t>
      </w:r>
      <w:hyperlink r:id="rId22">
        <w:r w:rsidRPr="003D57A0">
          <w:rPr>
            <w:rStyle w:val="Hyperlink"/>
          </w:rPr>
          <w:t>leerplanpagina</w:t>
        </w:r>
      </w:hyperlink>
      <w:r w:rsidRPr="003D57A0">
        <w:t>.</w:t>
      </w:r>
    </w:p>
    <w:p w14:paraId="09228A72" w14:textId="77777777" w:rsidR="00C01E0C" w:rsidRDefault="00C01E0C" w:rsidP="00871B20">
      <w:pPr>
        <w:pStyle w:val="Kop1"/>
      </w:pPr>
      <w:bookmarkStart w:id="65" w:name="_Toc201914657"/>
      <w:r w:rsidRPr="00731063">
        <w:t>Leerplandoelen</w:t>
      </w:r>
      <w:bookmarkEnd w:id="65"/>
    </w:p>
    <w:p w14:paraId="0D25ED71" w14:textId="77777777" w:rsidR="00C01E0C" w:rsidRDefault="00C01E0C" w:rsidP="00871B20">
      <w:pPr>
        <w:pStyle w:val="Kop2"/>
      </w:pPr>
      <w:bookmarkStart w:id="66" w:name="_Toc201914658"/>
      <w:r>
        <w:t>Zinrijk en geïnspireerd</w:t>
      </w:r>
      <w:bookmarkStart w:id="67" w:name="_Hlk121423666"/>
      <w:bookmarkEnd w:id="66"/>
    </w:p>
    <w:bookmarkEnd w:id="67"/>
    <w:p w14:paraId="0312BA1B" w14:textId="77777777" w:rsidR="00C01E0C" w:rsidRDefault="00C01E0C" w:rsidP="00871B20">
      <w:pPr>
        <w:pStyle w:val="DoelExtra"/>
      </w:pPr>
      <w:r>
        <w:t>De leerlingen reflecteren over ethische keuzes.</w:t>
      </w:r>
    </w:p>
    <w:p w14:paraId="007A5E2D" w14:textId="770C46B3" w:rsidR="00C01E0C" w:rsidRDefault="00C01E0C" w:rsidP="00871B20">
      <w:pPr>
        <w:pStyle w:val="Wenk"/>
      </w:pPr>
      <w:r>
        <w:t xml:space="preserve">Je kan aandacht hebben voor ethische keuzes die voortvloeien uit de </w:t>
      </w:r>
      <w:hyperlink w:anchor="_Deontologie" w:history="1">
        <w:r w:rsidRPr="00005966">
          <w:rPr>
            <w:rStyle w:val="Lexicon"/>
          </w:rPr>
          <w:t>deontologie</w:t>
        </w:r>
      </w:hyperlink>
      <w:r>
        <w:t xml:space="preserve"> of plichtenleer. Vanuit casussen reflecteer je met leerlingen over deontologische </w:t>
      </w:r>
      <w:r w:rsidR="003A36C4">
        <w:t>principes</w:t>
      </w:r>
      <w:r>
        <w:t xml:space="preserve"> eigen aan het beroep van </w:t>
      </w:r>
      <w:r w:rsidR="00B21BFF">
        <w:t>K</w:t>
      </w:r>
      <w:r w:rsidR="00235217">
        <w:t>waliteits- en procesverantwoordelijke (banket)</w:t>
      </w:r>
      <w:r w:rsidR="00235217" w:rsidRPr="003A36C4">
        <w:t xml:space="preserve">bakkerij </w:t>
      </w:r>
      <w:r w:rsidRPr="003A36C4">
        <w:t xml:space="preserve">zoals </w:t>
      </w:r>
      <w:r w:rsidR="003A36C4">
        <w:t xml:space="preserve">kwaliteitsbewust handelen, </w:t>
      </w:r>
      <w:r>
        <w:t xml:space="preserve">op ethische wijze omgaan met informatie over de klant, (voedsel)veiligheid, het respecteren van de </w:t>
      </w:r>
      <w:r>
        <w:lastRenderedPageBreak/>
        <w:t>professionele gedragscode binnen de organisatie of het opbouwen van een professionele relatie met collega’s</w:t>
      </w:r>
      <w:r w:rsidR="003A36C4">
        <w:t xml:space="preserve"> …</w:t>
      </w:r>
      <w:r>
        <w:br/>
        <w:t>Wanneer leerlingen inzicht hebben in verschillende principes kan je hen in gesimuleerde of concrete situaties ethische keuzes laten duiden.</w:t>
      </w:r>
    </w:p>
    <w:p w14:paraId="717B98F2" w14:textId="77777777" w:rsidR="00C01E0C" w:rsidRPr="00211F08" w:rsidRDefault="00C01E0C" w:rsidP="00871B20">
      <w:pPr>
        <w:pStyle w:val="Wenk"/>
      </w:pPr>
      <w:r>
        <w:t xml:space="preserve">Je kan met je leerlingen een klasdiscussie voeren vanuit een aangebrachte casus of naar aanleiding van een ervaring tijdens werkplekleren. Je kan, bv. in samenspraak met de leraar Godsdienst (derde graad), leerlingen kaders of modellen aanreiken om te reflecteren over morele of ethische vragen. Ze bieden leerlingen taal om ethische keuzes te </w:t>
      </w:r>
      <w:r w:rsidRPr="00211F08">
        <w:t>bespreken.</w:t>
      </w:r>
    </w:p>
    <w:p w14:paraId="2DA78062" w14:textId="019F2E02" w:rsidR="00C01E0C" w:rsidRPr="007863EA" w:rsidRDefault="00C01E0C" w:rsidP="00871B20">
      <w:pPr>
        <w:pStyle w:val="Wenk"/>
      </w:pPr>
      <w:r>
        <w:t xml:space="preserve">Je kan aan de hand van voorbeelden uit de actualiteit moeilijke of meer complexe situaties die leiden tot ethische vragen en keuzes bespreken. Naast </w:t>
      </w:r>
      <w:proofErr w:type="spellStart"/>
      <w:r>
        <w:t>beroepsgerelateerde</w:t>
      </w:r>
      <w:proofErr w:type="spellEnd"/>
      <w:r>
        <w:t xml:space="preserve"> onderwerpen kunnen ook meer maatschappelijke onderwerpen ter sprake komen zoals pesten op het werk, gender en herkomst, sociale wetgeving en zwartwerk, </w:t>
      </w:r>
      <w:bookmarkStart w:id="68" w:name="_Hlk176169853"/>
      <w:r>
        <w:t>ethisch ondernemen of voeding en ethiek</w:t>
      </w:r>
      <w:bookmarkEnd w:id="68"/>
      <w:r>
        <w:t>.</w:t>
      </w:r>
      <w:r>
        <w:br/>
        <w:t>Je kan deze in verband brengen met doelen met betrekking tot werken in team (</w:t>
      </w:r>
      <w:r w:rsidR="00B541DD">
        <w:fldChar w:fldCharType="begin"/>
      </w:r>
      <w:r w:rsidR="00B541DD">
        <w:instrText xml:space="preserve"> REF _Ref200985807 \r \h </w:instrText>
      </w:r>
      <w:r w:rsidR="00B541DD">
        <w:fldChar w:fldCharType="separate"/>
      </w:r>
      <w:r w:rsidR="00E53DB7">
        <w:t>LPD 5</w:t>
      </w:r>
      <w:r w:rsidR="00B541DD">
        <w:fldChar w:fldCharType="end"/>
      </w:r>
      <w:r>
        <w:t>).</w:t>
      </w:r>
    </w:p>
    <w:p w14:paraId="0DF4FBCF" w14:textId="77777777" w:rsidR="00C01E0C" w:rsidRDefault="00C01E0C" w:rsidP="00871B20">
      <w:pPr>
        <w:pStyle w:val="DoelExtra"/>
      </w:pPr>
      <w:r>
        <w:t>De leerlingen dialogeren open en constructief over levensbeschouwing, inspiratie of zingeving.</w:t>
      </w:r>
    </w:p>
    <w:p w14:paraId="0A6CDD43" w14:textId="77777777" w:rsidR="00C01E0C" w:rsidRDefault="00C01E0C" w:rsidP="00871B20">
      <w:pPr>
        <w:pStyle w:val="WenkDuiding"/>
      </w:pPr>
      <w:r>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w:t>
      </w:r>
    </w:p>
    <w:p w14:paraId="0D711B80" w14:textId="77777777" w:rsidR="00C01E0C" w:rsidRDefault="00C01E0C" w:rsidP="00871B20">
      <w:pPr>
        <w:pStyle w:val="WenkDuiding"/>
      </w:pPr>
      <w:r>
        <w:t>Je kan met leerlingen reflecteren en in dialoog gaan over inspiratie. Inspiratie komt van het Latijnse woord ‘</w:t>
      </w:r>
      <w:proofErr w:type="spellStart"/>
      <w:r>
        <w:t>inspirare</w:t>
      </w:r>
      <w:proofErr w:type="spellEnd"/>
      <w:r>
        <w:t>’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4738ADE7" w14:textId="77777777" w:rsidR="00C01E0C" w:rsidRDefault="00C01E0C" w:rsidP="00871B20">
      <w:pPr>
        <w:pStyle w:val="WenkDuiding"/>
      </w:pPr>
      <w:r>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64745DCB" w14:textId="77777777" w:rsidR="00C01E0C" w:rsidRDefault="00C01E0C" w:rsidP="00871B20">
      <w:pPr>
        <w:pStyle w:val="Wenk"/>
      </w:pPr>
      <w:r>
        <w:t>Je kan met leerlingen in dialoog gaan aan de hand van een aantal algemene vragen die hen als professionele beroepsbeoefenaar kunnen beroeren zoals:</w:t>
      </w:r>
    </w:p>
    <w:p w14:paraId="5F3F1DA5" w14:textId="77777777" w:rsidR="00C01E0C" w:rsidRDefault="00C01E0C" w:rsidP="00C01E0C">
      <w:pPr>
        <w:pStyle w:val="Wenkops1"/>
        <w:ind w:left="2552" w:hanging="284"/>
      </w:pPr>
      <w:proofErr w:type="gramStart"/>
      <w:r>
        <w:t>wat</w:t>
      </w:r>
      <w:proofErr w:type="gramEnd"/>
      <w:r>
        <w:t xml:space="preserve"> </w:t>
      </w:r>
      <w:r w:rsidRPr="000237BB">
        <w:t>inspireert</w:t>
      </w:r>
      <w:r>
        <w:t xml:space="preserve"> je om voor dit beroep of voor deze opleiding te kiezen?</w:t>
      </w:r>
    </w:p>
    <w:p w14:paraId="1361282C" w14:textId="77777777" w:rsidR="00C01E0C" w:rsidRDefault="00C01E0C" w:rsidP="00C01E0C">
      <w:pPr>
        <w:pStyle w:val="Wenkops1"/>
        <w:ind w:left="2552" w:hanging="284"/>
      </w:pPr>
      <w:proofErr w:type="gramStart"/>
      <w:r>
        <w:t>wat</w:t>
      </w:r>
      <w:proofErr w:type="gramEnd"/>
      <w:r>
        <w:t xml:space="preserve"> versta je onder levenskwaliteit en waar ligt voor jou de balans tussen levenskwaliteit en werk?</w:t>
      </w:r>
    </w:p>
    <w:p w14:paraId="114EE2AC" w14:textId="77777777" w:rsidR="00C01E0C" w:rsidRDefault="00C01E0C" w:rsidP="00C01E0C">
      <w:pPr>
        <w:pStyle w:val="Wenkops1"/>
        <w:ind w:left="2552" w:hanging="284"/>
      </w:pPr>
      <w:proofErr w:type="gramStart"/>
      <w:r>
        <w:t>wat</w:t>
      </w:r>
      <w:proofErr w:type="gramEnd"/>
      <w:r>
        <w:t xml:space="preserve"> geeft jou energie?</w:t>
      </w:r>
      <w:r w:rsidRPr="004C767D">
        <w:t xml:space="preserve"> </w:t>
      </w:r>
    </w:p>
    <w:p w14:paraId="1A5AAD4A" w14:textId="25ABB51C" w:rsidR="00C01E0C" w:rsidRDefault="00C01E0C" w:rsidP="00C01E0C">
      <w:pPr>
        <w:pStyle w:val="Wenkops1"/>
        <w:ind w:left="2552" w:hanging="284"/>
      </w:pPr>
      <w:proofErr w:type="gramStart"/>
      <w:r>
        <w:lastRenderedPageBreak/>
        <w:t>wat</w:t>
      </w:r>
      <w:proofErr w:type="gramEnd"/>
      <w:r>
        <w:t xml:space="preserve"> is je persoonlijke identiteit en hoe verhoudt die zich tot je professionele identiteit en de </w:t>
      </w:r>
      <w:hyperlink w:anchor="_Institutionele_identiteit_1" w:history="1">
        <w:r w:rsidRPr="00005966">
          <w:rPr>
            <w:rStyle w:val="Lexicon"/>
          </w:rPr>
          <w:t>institutionele identiteit</w:t>
        </w:r>
      </w:hyperlink>
      <w:r>
        <w:t xml:space="preserve"> of </w:t>
      </w:r>
      <w:hyperlink w:anchor="_Organisatiecultuur" w:history="1">
        <w:r w:rsidRPr="00005966">
          <w:rPr>
            <w:rStyle w:val="Lexicon"/>
          </w:rPr>
          <w:t>organisatiecultuur</w:t>
        </w:r>
      </w:hyperlink>
      <w:r>
        <w:t xml:space="preserve"> van het bedrijf (</w:t>
      </w:r>
      <w:r>
        <w:fldChar w:fldCharType="begin"/>
      </w:r>
      <w:r>
        <w:instrText xml:space="preserve"> REF _Ref176170799 \r \h </w:instrText>
      </w:r>
      <w:r>
        <w:fldChar w:fldCharType="separate"/>
      </w:r>
      <w:r>
        <w:t>LPD 4</w:t>
      </w:r>
      <w:r>
        <w:fldChar w:fldCharType="end"/>
      </w:r>
      <w:r>
        <w:t>)?</w:t>
      </w:r>
    </w:p>
    <w:p w14:paraId="23B6AA54" w14:textId="77777777" w:rsidR="00C01E0C" w:rsidRDefault="00C01E0C" w:rsidP="00C01E0C">
      <w:pPr>
        <w:pStyle w:val="Wenkops1"/>
        <w:ind w:left="2552" w:hanging="284"/>
      </w:pPr>
      <w:proofErr w:type="gramStart"/>
      <w:r>
        <w:t>hoe</w:t>
      </w:r>
      <w:proofErr w:type="gramEnd"/>
      <w:r>
        <w:t xml:space="preserve"> ga je om met stress?</w:t>
      </w:r>
    </w:p>
    <w:p w14:paraId="31B12611" w14:textId="77777777" w:rsidR="00C01E0C" w:rsidRDefault="00C01E0C" w:rsidP="00C01E0C">
      <w:pPr>
        <w:pStyle w:val="Wenkops1"/>
        <w:ind w:left="2552" w:hanging="284"/>
      </w:pPr>
      <w:proofErr w:type="gramStart"/>
      <w:r>
        <w:t>hoe</w:t>
      </w:r>
      <w:proofErr w:type="gramEnd"/>
      <w:r>
        <w:t xml:space="preserve"> kunnen mensen hoop vinden in situaties van kwetsbaarheid, bv. confrontatie met de ziekte van een collega, een overlijden van een vaste gast …? Hoe kunnen de christelijke visie en andere levensbeschouwelijke visies je hierbij helpen?</w:t>
      </w:r>
    </w:p>
    <w:p w14:paraId="740E33F0" w14:textId="77777777" w:rsidR="00C01E0C" w:rsidRDefault="00C01E0C" w:rsidP="00871B20">
      <w:pPr>
        <w:pStyle w:val="Wenk"/>
      </w:pPr>
      <w:r>
        <w:t xml:space="preserve">Je kan gebeurtenissen en ervaringen tijdens werkplekleren aangrijpen om met dit leerplandoel aan de slag te gaan. </w:t>
      </w:r>
      <w:bookmarkStart w:id="69" w:name="_Hlk176168791"/>
      <w:r>
        <w:t>Je kan een ondernemer laten getuigen over zijn visie en inspiratie.</w:t>
      </w:r>
      <w:bookmarkEnd w:id="69"/>
    </w:p>
    <w:p w14:paraId="5FEB6F41" w14:textId="77777777" w:rsidR="00C01E0C" w:rsidRDefault="00C01E0C" w:rsidP="00871B20">
      <w:pPr>
        <w:pStyle w:val="Wenk"/>
      </w:pPr>
      <w:r>
        <w:t>In functie van het omgaan met diversiteit op de werkvloer kan je leerlingen constructief kritisch laten reflecteren over eigen en andere levensbeschouwingen.</w:t>
      </w:r>
    </w:p>
    <w:p w14:paraId="6617EE32" w14:textId="77777777" w:rsidR="00C01E0C" w:rsidRDefault="00C01E0C" w:rsidP="00871B20">
      <w:pPr>
        <w:pStyle w:val="Kop2"/>
      </w:pPr>
      <w:bookmarkStart w:id="70" w:name="_Toc201914659"/>
      <w:r>
        <w:t>Overkoepelende vaardigheden</w:t>
      </w:r>
      <w:bookmarkEnd w:id="70"/>
    </w:p>
    <w:p w14:paraId="3F19EF59" w14:textId="77777777" w:rsidR="00C01E0C" w:rsidRDefault="00C01E0C" w:rsidP="00871B20">
      <w:pPr>
        <w:pStyle w:val="Concordantie"/>
        <w:pBdr>
          <w:top w:val="none" w:sz="0" w:space="0" w:color="auto"/>
          <w:left w:val="none" w:sz="0" w:space="0" w:color="auto"/>
          <w:bottom w:val="none" w:sz="0" w:space="0" w:color="auto"/>
          <w:right w:val="none" w:sz="0" w:space="0" w:color="auto"/>
        </w:pBdr>
      </w:pPr>
      <w:r w:rsidRPr="0047033F">
        <w:t>Doelen die leiden naar BK</w:t>
      </w:r>
    </w:p>
    <w:p w14:paraId="60FFF47C" w14:textId="77777777" w:rsidR="00C01E0C" w:rsidRDefault="00C01E0C" w:rsidP="00871B20">
      <w:pPr>
        <w:pStyle w:val="MDSMDBK"/>
        <w:pBdr>
          <w:top w:val="none" w:sz="0" w:space="0" w:color="auto"/>
          <w:left w:val="none" w:sz="0" w:space="0" w:color="auto"/>
          <w:bottom w:val="none" w:sz="0" w:space="0" w:color="auto"/>
          <w:right w:val="none" w:sz="0" w:space="0" w:color="auto"/>
        </w:pBdr>
      </w:pPr>
      <w:r>
        <w:t>BK 1</w:t>
      </w:r>
      <w:r>
        <w:tab/>
      </w:r>
      <w:r w:rsidRPr="0047033F">
        <w:t>De leerlingen werken in teamverband (organisatiecultuur, communicatie, procedures).</w:t>
      </w:r>
      <w:r>
        <w:t xml:space="preserve"> (LPD 4, 5)</w:t>
      </w:r>
    </w:p>
    <w:p w14:paraId="15D75AAB" w14:textId="69959696" w:rsidR="00887046" w:rsidRDefault="00C01E0C" w:rsidP="007A1871">
      <w:pPr>
        <w:pStyle w:val="MDSMDBK"/>
        <w:pBdr>
          <w:top w:val="none" w:sz="0" w:space="0" w:color="auto"/>
          <w:left w:val="none" w:sz="0" w:space="0" w:color="auto"/>
          <w:bottom w:val="none" w:sz="0" w:space="0" w:color="auto"/>
          <w:right w:val="none" w:sz="0" w:space="0" w:color="auto"/>
        </w:pBdr>
      </w:pPr>
      <w:bookmarkStart w:id="71" w:name="_Hlk201910877"/>
      <w:r>
        <w:t>BK 2</w:t>
      </w:r>
      <w:r>
        <w:tab/>
        <w:t>De leerlingen handelen kwaliteitsbewust. (LPD 4</w:t>
      </w:r>
      <w:r w:rsidR="0091596A">
        <w:t>,</w:t>
      </w:r>
      <w:r w:rsidR="001B7648">
        <w:t xml:space="preserve"> 7</w:t>
      </w:r>
      <w:r>
        <w:t>)</w:t>
      </w:r>
      <w:bookmarkEnd w:id="71"/>
    </w:p>
    <w:p w14:paraId="6FB4295C" w14:textId="56CCFAAC" w:rsidR="00305424" w:rsidRDefault="00305424" w:rsidP="00305424">
      <w:pPr>
        <w:pStyle w:val="DoelExtra"/>
        <w:ind w:left="992" w:hanging="992"/>
      </w:pPr>
      <w:r w:rsidRPr="00D8758B">
        <w:t xml:space="preserve">De leerlingen </w:t>
      </w:r>
      <w:r w:rsidRPr="00D4083B">
        <w:t xml:space="preserve">lichten </w:t>
      </w:r>
      <w:r w:rsidR="008B58C1" w:rsidRPr="00D4083B">
        <w:t xml:space="preserve">nieuwe trends </w:t>
      </w:r>
      <w:r w:rsidR="0035304E">
        <w:t>voor de</w:t>
      </w:r>
      <w:r w:rsidR="00D4083B">
        <w:t xml:space="preserve"> </w:t>
      </w:r>
      <w:r w:rsidR="006253F1">
        <w:t>k</w:t>
      </w:r>
      <w:r w:rsidR="00D4083B">
        <w:t>waliteits- en procesverantwoordelijke (</w:t>
      </w:r>
      <w:r w:rsidRPr="00D8758B">
        <w:t>banket</w:t>
      </w:r>
      <w:r w:rsidR="00D4083B">
        <w:t>)</w:t>
      </w:r>
      <w:r w:rsidRPr="00D8758B">
        <w:t>bakkerij</w:t>
      </w:r>
      <w:r w:rsidR="00634042">
        <w:t xml:space="preserve"> toe</w:t>
      </w:r>
      <w:r>
        <w:t>.</w:t>
      </w:r>
    </w:p>
    <w:p w14:paraId="311675CA" w14:textId="10B975A0" w:rsidR="00D4083B" w:rsidRDefault="00D4083B" w:rsidP="00D4083B">
      <w:pPr>
        <w:pStyle w:val="Wenk"/>
      </w:pPr>
      <w:bookmarkStart w:id="72" w:name="_Hlk125372332"/>
      <w:bookmarkStart w:id="73" w:name="_Hlk152767610"/>
      <w:r>
        <w:t xml:space="preserve">De leerlingen worden aangemoedigd om hun vakkennis te ontwikkelen en op de hoogte te blijven van evoluties in het vakgebied. Je kan hen laten kennismaken met specifieke websites, vaktijdschriften, zich laten abonneren op nieuwsbrieven of sociale media-kanalen, </w:t>
      </w:r>
      <w:r w:rsidRPr="00711674">
        <w:t>podcasts … en hen kritisch laten omgaan met informatie.</w:t>
      </w:r>
      <w:r w:rsidR="00634042">
        <w:t xml:space="preserve"> </w:t>
      </w:r>
      <w:r w:rsidRPr="00746024">
        <w:t xml:space="preserve">Je kan met de klas een eigen kanaal aanmaken en </w:t>
      </w:r>
      <w:r>
        <w:t>om</w:t>
      </w:r>
      <w:r w:rsidRPr="00746024">
        <w:t xml:space="preserve"> nieuwe trends en producten </w:t>
      </w:r>
      <w:r>
        <w:t xml:space="preserve">te </w:t>
      </w:r>
      <w:r w:rsidRPr="00746024">
        <w:t>posten.</w:t>
      </w:r>
    </w:p>
    <w:p w14:paraId="45B197D4" w14:textId="77777777" w:rsidR="00D4083B" w:rsidRDefault="00D4083B" w:rsidP="00D4083B">
      <w:pPr>
        <w:pStyle w:val="Wenk"/>
      </w:pPr>
      <w:r>
        <w:t>Je kan nieuwe trends en producten verkennen door deze te (laten) demonstreren (gastdocent, bedrijfsbezoek, bezoek aan een vakbeurs, studiereis …).</w:t>
      </w:r>
    </w:p>
    <w:p w14:paraId="10B30F10" w14:textId="3FDDCA3B" w:rsidR="006C151A" w:rsidRPr="00992E7B" w:rsidRDefault="0031692F" w:rsidP="006C151A">
      <w:pPr>
        <w:pStyle w:val="Wenk"/>
      </w:pPr>
      <w:bookmarkStart w:id="74" w:name="_Hlk125372301"/>
      <w:r>
        <w:t>Je kan de n</w:t>
      </w:r>
      <w:r w:rsidR="006C151A">
        <w:t>ieuwe trends,</w:t>
      </w:r>
      <w:r w:rsidR="006C151A" w:rsidRPr="00992E7B">
        <w:t xml:space="preserve"> technieken en processen</w:t>
      </w:r>
      <w:r w:rsidR="006C151A">
        <w:t xml:space="preserve"> </w:t>
      </w:r>
      <w:r>
        <w:t>ook bespreken</w:t>
      </w:r>
      <w:r w:rsidR="006C151A">
        <w:t xml:space="preserve"> in </w:t>
      </w:r>
      <w:r>
        <w:t xml:space="preserve">de context van </w:t>
      </w:r>
      <w:r w:rsidR="006C151A" w:rsidRPr="00992E7B">
        <w:t>grotere ambachtelijke brood- en ban</w:t>
      </w:r>
      <w:r w:rsidR="006C151A">
        <w:t>k</w:t>
      </w:r>
      <w:r w:rsidR="006C151A" w:rsidRPr="00992E7B">
        <w:t>etbakkerijen</w:t>
      </w:r>
      <w:r>
        <w:t>,</w:t>
      </w:r>
      <w:r w:rsidR="006C151A" w:rsidRPr="00992E7B">
        <w:t xml:space="preserve"> industriële brood- en banketbakkerijen</w:t>
      </w:r>
      <w:r>
        <w:t xml:space="preserve"> of toeleveringsbedrijven (zoals </w:t>
      </w:r>
      <w:r w:rsidRPr="00992E7B">
        <w:t>bloemmolens</w:t>
      </w:r>
      <w:r>
        <w:t xml:space="preserve">, producenten </w:t>
      </w:r>
      <w:r w:rsidR="00B56818">
        <w:t>en bijhorende proefbakkerij)</w:t>
      </w:r>
      <w:r w:rsidR="006C151A" w:rsidRPr="00992E7B">
        <w:t>.</w:t>
      </w:r>
      <w:r>
        <w:t xml:space="preserve"> </w:t>
      </w:r>
      <w:r w:rsidR="00570A02">
        <w:t xml:space="preserve">Op die manier </w:t>
      </w:r>
      <w:r>
        <w:t xml:space="preserve">maken </w:t>
      </w:r>
      <w:r w:rsidR="006C151A" w:rsidRPr="00992E7B">
        <w:t>leerlingen kennis</w:t>
      </w:r>
      <w:r>
        <w:t xml:space="preserve"> met </w:t>
      </w:r>
      <w:r w:rsidR="00B56818">
        <w:t xml:space="preserve">de afdeling </w:t>
      </w:r>
      <w:r>
        <w:t>productonderzoek en -ontwikkeling</w:t>
      </w:r>
      <w:r w:rsidR="001D4ED2">
        <w:t xml:space="preserve"> van de bedrijven</w:t>
      </w:r>
      <w:r w:rsidR="006C151A" w:rsidRPr="00992E7B">
        <w:t>.</w:t>
      </w:r>
    </w:p>
    <w:bookmarkEnd w:id="74"/>
    <w:p w14:paraId="491A8ADD" w14:textId="0579E877" w:rsidR="00D4083B" w:rsidRDefault="00D4083B" w:rsidP="00D4083B">
      <w:pPr>
        <w:pStyle w:val="Wenk"/>
      </w:pPr>
      <w:r>
        <w:t>De leerlingen kunnen aan de hand van een opdracht een nieuwe trend of product voorstellen voor de medeleerlingen en - indien haalbaar – laten uitvoeren tijdens de praktijk.</w:t>
      </w:r>
    </w:p>
    <w:p w14:paraId="42404FCD" w14:textId="64449D30" w:rsidR="00214F2B" w:rsidRDefault="00D4083B" w:rsidP="00214F2B">
      <w:pPr>
        <w:pStyle w:val="Wenk"/>
      </w:pPr>
      <w:r>
        <w:t>De leerlingen kunnen</w:t>
      </w:r>
      <w:r w:rsidRPr="008C5D61">
        <w:t xml:space="preserve"> een nieuw of aangepast product </w:t>
      </w:r>
      <w:r>
        <w:t xml:space="preserve">ontwikkelen </w:t>
      </w:r>
      <w:r w:rsidR="007F0CB6">
        <w:t>op basis van</w:t>
      </w:r>
      <w:r>
        <w:t xml:space="preserve"> nieuwe trends en producten.</w:t>
      </w:r>
      <w:r w:rsidR="00214F2B">
        <w:br/>
        <w:t>Je kan aandacht besteden aan het beargumenteren van keuzes bij het ontwikkelen van een nieuw product.</w:t>
      </w:r>
      <w:r w:rsidR="00214F2B" w:rsidRPr="00346B9B">
        <w:t xml:space="preserve"> </w:t>
      </w:r>
      <w:r w:rsidR="00214F2B">
        <w:t xml:space="preserve">Je kan leerlingen zelf voorstellen laten formuleren, initiatief </w:t>
      </w:r>
      <w:r w:rsidR="00B71F81">
        <w:t xml:space="preserve">laten </w:t>
      </w:r>
      <w:r w:rsidR="00214F2B">
        <w:t xml:space="preserve">nemen en creativiteit </w:t>
      </w:r>
      <w:r w:rsidR="00AE685F">
        <w:t xml:space="preserve">laten </w:t>
      </w:r>
      <w:r w:rsidR="00214F2B">
        <w:t>tonen.</w:t>
      </w:r>
    </w:p>
    <w:bookmarkEnd w:id="72"/>
    <w:bookmarkEnd w:id="73"/>
    <w:p w14:paraId="787929F4" w14:textId="33534427" w:rsidR="00305424" w:rsidRDefault="00305424" w:rsidP="00B541DD">
      <w:pPr>
        <w:pStyle w:val="Doel"/>
      </w:pPr>
      <w:r>
        <w:t xml:space="preserve">De leerlingen handelen </w:t>
      </w:r>
      <w:r w:rsidR="00FB4EA4">
        <w:t xml:space="preserve">kwaliteitsbewust </w:t>
      </w:r>
      <w:r>
        <w:t xml:space="preserve">volgens procedures en </w:t>
      </w:r>
      <w:hyperlink w:anchor="_Organisatiecultuur" w:history="1">
        <w:r w:rsidRPr="001D4ED2">
          <w:rPr>
            <w:rStyle w:val="Lexicon"/>
          </w:rPr>
          <w:t>organisatiecultuur</w:t>
        </w:r>
      </w:hyperlink>
      <w:r>
        <w:t>.</w:t>
      </w:r>
    </w:p>
    <w:p w14:paraId="5B4B65CF" w14:textId="77777777" w:rsidR="00305424" w:rsidRDefault="00305424" w:rsidP="00305424">
      <w:pPr>
        <w:pStyle w:val="Wenk"/>
      </w:pPr>
      <w:bookmarkStart w:id="75" w:name="_Hlk125372376"/>
      <w:r>
        <w:t xml:space="preserve">In een organisatie worden </w:t>
      </w:r>
      <w:r w:rsidRPr="00CC1B35">
        <w:t xml:space="preserve">een reeks handelingen of afspraken </w:t>
      </w:r>
      <w:r>
        <w:t xml:space="preserve">uitgeschreven om zoveel mogelijk gelijkgericht werkzaamheden uit te voeren. Denk bv. aan het </w:t>
      </w:r>
      <w:r>
        <w:lastRenderedPageBreak/>
        <w:t xml:space="preserve">informeren en doorgeven van allergenen, de HACCP-procedure, het bestellen van grondstoffen, </w:t>
      </w:r>
      <w:bookmarkStart w:id="76" w:name="_Hlk127732386"/>
      <w:r>
        <w:t xml:space="preserve">procedures in verband met </w:t>
      </w:r>
      <w:r w:rsidRPr="00C52EC5">
        <w:t>arbeidsveiligheid</w:t>
      </w:r>
      <w:bookmarkEnd w:id="76"/>
      <w:r>
        <w:t>, het behandelen van een klacht, de procedure bij brand, de afspraken in verband met sociale media en gsm-gebruik, het vertrouwelijk omgaan met bedrijfsinformatie (bv. recepten) ...</w:t>
      </w:r>
    </w:p>
    <w:p w14:paraId="768D8CE3" w14:textId="594627EC" w:rsidR="00305424" w:rsidRDefault="00305424" w:rsidP="00305424">
      <w:pPr>
        <w:pStyle w:val="Wenk"/>
      </w:pPr>
      <w:r>
        <w:t xml:space="preserve">Richt je ook op het verschil in cultuur tussen die van de jongere en de </w:t>
      </w:r>
      <w:hyperlink w:anchor="_Huisstijl" w:history="1">
        <w:r w:rsidRPr="00214F2B">
          <w:rPr>
            <w:rStyle w:val="Lexicon"/>
          </w:rPr>
          <w:t>huisstijl</w:t>
        </w:r>
      </w:hyperlink>
      <w:r>
        <w:t xml:space="preserve"> van een bedrijf. Je kan leerlingen de verschillen in </w:t>
      </w:r>
      <w:hyperlink w:anchor="_Organisatiecultuur" w:history="1">
        <w:r w:rsidRPr="00214F2B">
          <w:rPr>
            <w:rStyle w:val="Lexicon"/>
          </w:rPr>
          <w:t>organisatiecultuur</w:t>
        </w:r>
      </w:hyperlink>
      <w:r>
        <w:t xml:space="preserve"> tussen een aantal bedrijven laten verkennen en laten nadenken over welke cultuur bij hen past. Een bijzondere aandacht gaat naar het voorkomen en het dragen van de gepaste bedrijfskledij in functie van de taak.</w:t>
      </w:r>
    </w:p>
    <w:p w14:paraId="2F62E6BD" w14:textId="77777777" w:rsidR="00305424" w:rsidRDefault="00305424" w:rsidP="00305424">
      <w:pPr>
        <w:pStyle w:val="Wenk"/>
      </w:pPr>
      <w:r>
        <w:t>Bij dit leerplandoel kan je denken aan schoolafspraken en het werkplaatsreglement dat leerlingen opvolgen met het oog op betrouwbaar en stipt handelen, ook in hun toekomstige beroepscontext.</w:t>
      </w:r>
    </w:p>
    <w:p w14:paraId="003AA752" w14:textId="77777777" w:rsidR="00305424" w:rsidRDefault="00305424" w:rsidP="00305424">
      <w:pPr>
        <w:pStyle w:val="Doel"/>
      </w:pPr>
      <w:bookmarkStart w:id="77" w:name="_Toc129286753"/>
      <w:bookmarkStart w:id="78" w:name="_Ref200985807"/>
      <w:bookmarkEnd w:id="75"/>
      <w:r>
        <w:t>De leerlingen communiceren respectvol en werken efficiënt samen binnen het team.</w:t>
      </w:r>
      <w:bookmarkEnd w:id="77"/>
      <w:bookmarkEnd w:id="78"/>
    </w:p>
    <w:p w14:paraId="2436BA95" w14:textId="77777777" w:rsidR="00305424" w:rsidRDefault="00305424" w:rsidP="00305424">
      <w:pPr>
        <w:pStyle w:val="Wenk"/>
      </w:pPr>
      <w:bookmarkStart w:id="79" w:name="_Hlk124422173"/>
      <w:bookmarkStart w:id="80" w:name="_Hlk125372412"/>
      <w:r w:rsidRPr="00C52EC5">
        <w:t xml:space="preserve">In dit leerplandoel vertrek je van het nemen van </w:t>
      </w:r>
      <w:r>
        <w:t xml:space="preserve">de </w:t>
      </w:r>
      <w:r w:rsidRPr="00C52EC5">
        <w:t>eigen verantwoordelijkheid. Enkele belangrijke attitudes zijn stiptheid, controleren van afgeleverd werk, inspanningen doseren en volhouden, werk zien en initiatief nemen, voor zichzelf opkomen, flexibel omgaan met een gewijzigde taakverdeling, aanpassing van het werktempo of -volume in functie van de productie.</w:t>
      </w:r>
    </w:p>
    <w:bookmarkEnd w:id="79"/>
    <w:p w14:paraId="62A099E7" w14:textId="77777777" w:rsidR="00305424" w:rsidRPr="00C52EC5" w:rsidRDefault="00305424" w:rsidP="00305424">
      <w:pPr>
        <w:pStyle w:val="Wenk"/>
      </w:pPr>
      <w:r w:rsidRPr="009B5320">
        <w:t xml:space="preserve">In </w:t>
      </w:r>
      <w:r>
        <w:t>een</w:t>
      </w:r>
      <w:r w:rsidRPr="009B5320">
        <w:t xml:space="preserve"> volgende stap komen aspecten van leiding geven aan bod waarbij de leerlingen de eindverantwoordelijkheid opnemen voor een takenpakket.</w:t>
      </w:r>
    </w:p>
    <w:p w14:paraId="463D2077" w14:textId="170F29F3" w:rsidR="00305424" w:rsidRPr="00C52EC5" w:rsidRDefault="00305424" w:rsidP="00305424">
      <w:pPr>
        <w:pStyle w:val="Wenk"/>
      </w:pPr>
      <w:bookmarkStart w:id="81" w:name="_Hlk124422211"/>
      <w:r w:rsidRPr="00C52EC5">
        <w:t xml:space="preserve">Bij het handelen in team is communiceren met teamleden uitermate belangrijk: </w:t>
      </w:r>
      <w:bookmarkStart w:id="82" w:name="_Hlk124847053"/>
      <w:r w:rsidRPr="00C52EC5">
        <w:t xml:space="preserve">respectvol en beleefd communiceren, open staan voor en geven van feedback, tijdig communiceren over afwijken van afspraken, motiveren … Een basisinzicht in communicatietechnieken en -middelen en </w:t>
      </w:r>
      <w:proofErr w:type="spellStart"/>
      <w:r w:rsidRPr="00C52EC5">
        <w:t>people</w:t>
      </w:r>
      <w:proofErr w:type="spellEnd"/>
      <w:r w:rsidRPr="00C52EC5">
        <w:t xml:space="preserve">-management zal leerlingen </w:t>
      </w:r>
      <w:r>
        <w:t>daarin</w:t>
      </w:r>
      <w:r w:rsidRPr="00C52EC5">
        <w:t xml:space="preserve"> sterker maken.</w:t>
      </w:r>
      <w:bookmarkEnd w:id="81"/>
      <w:bookmarkEnd w:id="82"/>
    </w:p>
    <w:p w14:paraId="32133E23" w14:textId="77777777" w:rsidR="00305424" w:rsidRDefault="00305424" w:rsidP="00305424">
      <w:pPr>
        <w:pStyle w:val="Wenk"/>
      </w:pPr>
      <w:r>
        <w:t>Door leerlingen een deelverantwoordelijkheid te geven zoals hygiëneverantwoordelijke of verantwoordelijke voor (een deel van) de productie kan je ze laten oefenen in leiding nemen en instructie geven. Je kan de leerlingen een voorbereidingstaak (bv opstellen stappenplan, taakverdeling, werkorganisatie …) laten maken en hen daarin begeleiden en bijsturen.</w:t>
      </w:r>
    </w:p>
    <w:p w14:paraId="27439471" w14:textId="77777777" w:rsidR="00305424" w:rsidRDefault="00305424" w:rsidP="00305424">
      <w:pPr>
        <w:pStyle w:val="Wenk"/>
      </w:pPr>
      <w:r>
        <w:t xml:space="preserve">Je kan leerlingen aanzetten tot zelfreflectie: </w:t>
      </w:r>
    </w:p>
    <w:p w14:paraId="66A270B7" w14:textId="77777777" w:rsidR="00305424" w:rsidRPr="00E71230" w:rsidRDefault="00305424" w:rsidP="00305424">
      <w:pPr>
        <w:pStyle w:val="Wenkops1"/>
        <w:ind w:left="2694" w:hanging="284"/>
      </w:pPr>
      <w:r w:rsidRPr="00E71230">
        <w:t xml:space="preserve">Wat </w:t>
      </w:r>
      <w:r>
        <w:t xml:space="preserve">zijn </w:t>
      </w:r>
      <w:r w:rsidRPr="00E71230">
        <w:t>mijn rol en verantwoordelijk</w:t>
      </w:r>
      <w:r>
        <w:t>heden</w:t>
      </w:r>
      <w:r w:rsidRPr="00E71230">
        <w:t xml:space="preserve"> in het team? </w:t>
      </w:r>
    </w:p>
    <w:p w14:paraId="00CB0921" w14:textId="77777777" w:rsidR="00305424" w:rsidRPr="00E71230" w:rsidRDefault="00305424" w:rsidP="00305424">
      <w:pPr>
        <w:pStyle w:val="Wenkops1"/>
        <w:ind w:left="2694" w:hanging="284"/>
      </w:pPr>
      <w:r w:rsidRPr="00E71230">
        <w:t xml:space="preserve">Hoe kan ik bijdragen tot een aangename teamsfeer? </w:t>
      </w:r>
    </w:p>
    <w:p w14:paraId="0829F901" w14:textId="77777777" w:rsidR="00305424" w:rsidRPr="00E71230" w:rsidRDefault="00305424" w:rsidP="00305424">
      <w:pPr>
        <w:pStyle w:val="Wenkops1"/>
        <w:ind w:left="2694" w:hanging="284"/>
      </w:pPr>
      <w:r w:rsidRPr="00E71230">
        <w:t xml:space="preserve">Wat zijn mijn sterke en zwakke punten als teamspeler? Sta ik open voor feedback van anderen? </w:t>
      </w:r>
    </w:p>
    <w:p w14:paraId="4D424FD0" w14:textId="77777777" w:rsidR="00305424" w:rsidRPr="00D8758B" w:rsidRDefault="00305424" w:rsidP="00305424">
      <w:pPr>
        <w:pStyle w:val="Wenkops1"/>
        <w:ind w:left="2694" w:hanging="284"/>
      </w:pPr>
      <w:r w:rsidRPr="00D8758B">
        <w:t xml:space="preserve">Hoe kunnen we </w:t>
      </w:r>
      <w:r>
        <w:t>in</w:t>
      </w:r>
      <w:r w:rsidRPr="00D8758B">
        <w:t xml:space="preserve"> team samenwerken om een taak zo vlot mogelijk te laten verlopen? </w:t>
      </w:r>
      <w:bookmarkStart w:id="83" w:name="_Hlk129025354"/>
      <w:r w:rsidRPr="00D8758B">
        <w:t>Hoe kan ik mijn team motiveren?</w:t>
      </w:r>
      <w:bookmarkEnd w:id="83"/>
    </w:p>
    <w:p w14:paraId="03FCC99A" w14:textId="77777777" w:rsidR="00305424" w:rsidRDefault="00305424" w:rsidP="00305424">
      <w:pPr>
        <w:pStyle w:val="Wenk"/>
        <w:numPr>
          <w:ilvl w:val="0"/>
          <w:numId w:val="0"/>
        </w:numPr>
        <w:ind w:left="2268"/>
      </w:pPr>
      <w:r>
        <w:t>Een teamoverleg na de (praktijk)les, ondersteund door een peerevaluatie kan daartoe bijdragen.</w:t>
      </w:r>
    </w:p>
    <w:p w14:paraId="13CECB73" w14:textId="1C6A4C4F" w:rsidR="00305424" w:rsidRPr="00D8758B" w:rsidRDefault="00305424" w:rsidP="008E03DB">
      <w:pPr>
        <w:pStyle w:val="DoelExtra"/>
        <w:numPr>
          <w:ilvl w:val="0"/>
          <w:numId w:val="47"/>
        </w:numPr>
      </w:pPr>
      <w:bookmarkStart w:id="84" w:name="_Ref125557467"/>
      <w:bookmarkEnd w:id="80"/>
      <w:r w:rsidRPr="00D8758B">
        <w:t xml:space="preserve">De leerlingen </w:t>
      </w:r>
      <w:r w:rsidRPr="00E363E2">
        <w:t>analyseren</w:t>
      </w:r>
      <w:r w:rsidRPr="00D8758B">
        <w:t xml:space="preserve"> de samenstelling en berekenen de voedingswaarde van brood- en banketbakkerijproducten.</w:t>
      </w:r>
    </w:p>
    <w:p w14:paraId="7F5FBE95" w14:textId="77777777" w:rsidR="00305424" w:rsidRDefault="00305424" w:rsidP="00305424">
      <w:pPr>
        <w:pStyle w:val="Wenk"/>
      </w:pPr>
      <w:r>
        <w:t xml:space="preserve">Bij de ontleding van de </w:t>
      </w:r>
      <w:r w:rsidRPr="00D8758B">
        <w:t>samenstelling</w:t>
      </w:r>
      <w:r>
        <w:t xml:space="preserve"> kan je reflecteren over gezonde voeding. </w:t>
      </w:r>
      <w:r>
        <w:lastRenderedPageBreak/>
        <w:t xml:space="preserve">Daarvoor zullen de basisprincipes van voedingsleer, de rol van de voedingsstoffen en -middelen, voedingswaarde van de grondstoffen, allergenen zeker aan bod komen. </w:t>
      </w:r>
      <w:r>
        <w:br/>
        <w:t xml:space="preserve">Je kan op basis van het etiket van grondstoffen of halffabricaten de voornaamste bestanddelen bespreken. Aan de hand van de </w:t>
      </w:r>
      <w:proofErr w:type="spellStart"/>
      <w:r>
        <w:t>nutriscore</w:t>
      </w:r>
      <w:proofErr w:type="spellEnd"/>
      <w:r>
        <w:t xml:space="preserve"> kan je leerlingen laten nadenken over de voedingswaarde.</w:t>
      </w:r>
    </w:p>
    <w:p w14:paraId="42937F7E" w14:textId="77777777" w:rsidR="006048A1" w:rsidRPr="00B05482" w:rsidRDefault="006048A1" w:rsidP="006048A1">
      <w:pPr>
        <w:pStyle w:val="Wenk"/>
      </w:pPr>
      <w:r w:rsidRPr="00B05482">
        <w:t>Je kan de wetgeving in verband met de samenstelling en naamgeving van producten in brood- en banketbakkerij verkennen</w:t>
      </w:r>
      <w:r>
        <w:t xml:space="preserve"> </w:t>
      </w:r>
      <w:r w:rsidRPr="00B05482">
        <w:t xml:space="preserve">en </w:t>
      </w:r>
      <w:r>
        <w:t>haar bestaansreden</w:t>
      </w:r>
      <w:r w:rsidRPr="00B05482">
        <w:t xml:space="preserve"> in verband brengen met ethisch handelen.</w:t>
      </w:r>
    </w:p>
    <w:p w14:paraId="171F6918" w14:textId="77777777" w:rsidR="00305424" w:rsidRPr="00C52EC5" w:rsidRDefault="00305424" w:rsidP="00305424">
      <w:pPr>
        <w:pStyle w:val="Wenk"/>
      </w:pPr>
      <w:r w:rsidRPr="00C52EC5">
        <w:t>Je kan aan de hand van specifieke software of op basis van de voedingsmiddelentabel de voedingswaarde laten berekenen van het eindproduct.</w:t>
      </w:r>
    </w:p>
    <w:p w14:paraId="2B0F8713" w14:textId="78E6303C" w:rsidR="00305424" w:rsidRDefault="00305424" w:rsidP="00305424">
      <w:pPr>
        <w:pStyle w:val="Wenk"/>
      </w:pPr>
      <w:r>
        <w:t xml:space="preserve">Je kan aandacht besteden aan </w:t>
      </w:r>
      <w:proofErr w:type="spellStart"/>
      <w:r>
        <w:t>gezondheidsgerelateerde</w:t>
      </w:r>
      <w:proofErr w:type="spellEnd"/>
      <w:r>
        <w:t xml:space="preserve"> producten. Die kan je ook aan bod laten komen bij het bereiden van de verschillende producten (</w:t>
      </w:r>
      <w:r>
        <w:fldChar w:fldCharType="begin"/>
      </w:r>
      <w:r>
        <w:instrText xml:space="preserve"> REF _Ref124499785 \r \h </w:instrText>
      </w:r>
      <w:r>
        <w:fldChar w:fldCharType="separate"/>
      </w:r>
      <w:r w:rsidR="00330307">
        <w:t>LPD 10</w:t>
      </w:r>
      <w:r>
        <w:fldChar w:fldCharType="end"/>
      </w:r>
      <w:r>
        <w:t xml:space="preserve"> </w:t>
      </w:r>
      <w:r w:rsidR="00214F2B">
        <w:t xml:space="preserve">en </w:t>
      </w:r>
      <w:r w:rsidR="00214F2B">
        <w:fldChar w:fldCharType="begin"/>
      </w:r>
      <w:r w:rsidR="00214F2B">
        <w:instrText xml:space="preserve"> REF _Ref124500632 \r \h </w:instrText>
      </w:r>
      <w:r w:rsidR="00214F2B">
        <w:fldChar w:fldCharType="separate"/>
      </w:r>
      <w:r w:rsidR="00330307">
        <w:t>LPD 11</w:t>
      </w:r>
      <w:r w:rsidR="00214F2B">
        <w:fldChar w:fldCharType="end"/>
      </w:r>
      <w:r>
        <w:t>).</w:t>
      </w:r>
    </w:p>
    <w:p w14:paraId="0BBEB925" w14:textId="77777777" w:rsidR="00842248" w:rsidRDefault="00842248" w:rsidP="00842248">
      <w:pPr>
        <w:pStyle w:val="Kop2"/>
      </w:pPr>
      <w:bookmarkStart w:id="85" w:name="_Toc157157346"/>
      <w:bookmarkStart w:id="86" w:name="_Toc201914660"/>
      <w:bookmarkEnd w:id="84"/>
      <w:r>
        <w:t>Technieken en technologische processen in brood- en banketbakkerij</w:t>
      </w:r>
      <w:bookmarkEnd w:id="85"/>
      <w:bookmarkEnd w:id="86"/>
    </w:p>
    <w:p w14:paraId="2B0D642F" w14:textId="77777777" w:rsidR="00C01E0C" w:rsidRDefault="00C01E0C" w:rsidP="00553CF5">
      <w:pPr>
        <w:pStyle w:val="Concordantie"/>
      </w:pPr>
      <w:r w:rsidRPr="001D01A8">
        <w:t>Doelen die leiden naar BK</w:t>
      </w:r>
    </w:p>
    <w:p w14:paraId="7DA9226C" w14:textId="6315883E" w:rsidR="001B7648" w:rsidRDefault="001B7648" w:rsidP="00553CF5">
      <w:pPr>
        <w:pStyle w:val="MDSMDBK"/>
      </w:pPr>
      <w:r>
        <w:t>BK 2</w:t>
      </w:r>
      <w:r>
        <w:tab/>
        <w:t>De leerlingen handelen kwaliteitsbewust. (LPD 4</w:t>
      </w:r>
      <w:r w:rsidR="0091596A">
        <w:t>,</w:t>
      </w:r>
      <w:r>
        <w:t xml:space="preserve"> 7)</w:t>
      </w:r>
    </w:p>
    <w:p w14:paraId="7B1122C2" w14:textId="0F63AB23" w:rsidR="00553CF5" w:rsidRPr="00553CF5" w:rsidRDefault="00C01E0C" w:rsidP="00553CF5">
      <w:pPr>
        <w:pStyle w:val="MDSMDBK"/>
      </w:pPr>
      <w:r>
        <w:t xml:space="preserve">BK </w:t>
      </w:r>
      <w:r w:rsidR="00553CF5">
        <w:t>6</w:t>
      </w:r>
      <w:r>
        <w:tab/>
      </w:r>
      <w:r w:rsidR="00553CF5">
        <w:t xml:space="preserve">De </w:t>
      </w:r>
      <w:r w:rsidR="00553CF5" w:rsidRPr="00553CF5">
        <w:t xml:space="preserve">leerlingen bereiden verschillende soorten (gist)degen voor broden, harde en zachte luxe, taarten, gerezen bladerdeeg en </w:t>
      </w:r>
      <w:proofErr w:type="spellStart"/>
      <w:r w:rsidR="00553CF5" w:rsidRPr="00553CF5">
        <w:t>gezondheidsgerelateerde</w:t>
      </w:r>
      <w:proofErr w:type="spellEnd"/>
      <w:r w:rsidR="00553CF5" w:rsidRPr="00553CF5">
        <w:t xml:space="preserve"> (zoals vetarme, suikerarme en zoutarme) bakkerijproducten. </w:t>
      </w:r>
      <w:r w:rsidR="007E77DA">
        <w:t>(LPD 1</w:t>
      </w:r>
      <w:r w:rsidR="00DE7E10">
        <w:t>0</w:t>
      </w:r>
      <w:r w:rsidR="007E77DA">
        <w:t>)</w:t>
      </w:r>
    </w:p>
    <w:p w14:paraId="5B6F5CB8" w14:textId="08301E09" w:rsidR="00553CF5" w:rsidRPr="00553CF5" w:rsidRDefault="00553CF5" w:rsidP="00553CF5">
      <w:pPr>
        <w:pStyle w:val="MDSMDBK"/>
      </w:pPr>
      <w:r w:rsidRPr="00553CF5">
        <w:t>BK 7</w:t>
      </w:r>
      <w:r w:rsidRPr="00553CF5">
        <w:tab/>
        <w:t xml:space="preserve">De leerlingen verwerken verschillende soorten (gist)degen voor broden, harde en zachte luxe, taarten, gerezen bladerdeeg en </w:t>
      </w:r>
      <w:proofErr w:type="spellStart"/>
      <w:r w:rsidRPr="00553CF5">
        <w:t>gezondheidsgerelateerde</w:t>
      </w:r>
      <w:proofErr w:type="spellEnd"/>
      <w:r w:rsidRPr="00553CF5">
        <w:t xml:space="preserve"> (zoals vetarme, suikerarme en zoutarme) bakkerijproducten. </w:t>
      </w:r>
      <w:r w:rsidR="007E77DA">
        <w:t>(LPD 1</w:t>
      </w:r>
      <w:r w:rsidR="00DE7E10">
        <w:t>0</w:t>
      </w:r>
      <w:r w:rsidR="007E77DA">
        <w:t>)</w:t>
      </w:r>
    </w:p>
    <w:p w14:paraId="5A44DC94" w14:textId="592A8FE1" w:rsidR="00553CF5" w:rsidRPr="00553CF5" w:rsidRDefault="00553CF5" w:rsidP="00553CF5">
      <w:pPr>
        <w:pStyle w:val="MDSMDBK"/>
      </w:pPr>
      <w:r w:rsidRPr="00553CF5">
        <w:t>BK 8</w:t>
      </w:r>
      <w:r w:rsidRPr="00553CF5">
        <w:tab/>
        <w:t xml:space="preserve">De leerlingen bakken verschillende soorten (gist)degen voor broden, harde en zachte luxe, taarten, gerezen bladerdeeg en </w:t>
      </w:r>
      <w:proofErr w:type="spellStart"/>
      <w:r w:rsidRPr="00553CF5">
        <w:t>gezondheidsgerelateerde</w:t>
      </w:r>
      <w:proofErr w:type="spellEnd"/>
      <w:r w:rsidRPr="00553CF5">
        <w:t xml:space="preserve"> (zoals vetarme, suikerarme en zoutarme) bakkerijproducten. </w:t>
      </w:r>
      <w:r w:rsidR="007E77DA">
        <w:t>(LPD 1</w:t>
      </w:r>
      <w:r w:rsidR="00DE7E10">
        <w:t>0</w:t>
      </w:r>
      <w:r w:rsidR="007E77DA">
        <w:t>)</w:t>
      </w:r>
    </w:p>
    <w:p w14:paraId="1ECEFC86" w14:textId="0531C0B0" w:rsidR="00553CF5" w:rsidRPr="00553CF5" w:rsidRDefault="00553CF5" w:rsidP="00553CF5">
      <w:pPr>
        <w:pStyle w:val="MDSMDBK"/>
      </w:pPr>
      <w:r w:rsidRPr="00553CF5">
        <w:t>BK 9</w:t>
      </w:r>
      <w:r w:rsidRPr="00553CF5">
        <w:tab/>
        <w:t xml:space="preserve">De leerlingen werken bakkerijproducten (broden, harde en zachte luxe, taarten, gerezen bladerdeegproducten en </w:t>
      </w:r>
      <w:proofErr w:type="spellStart"/>
      <w:r w:rsidRPr="00553CF5">
        <w:t>gezondheidsgerelateerde</w:t>
      </w:r>
      <w:proofErr w:type="spellEnd"/>
      <w:r w:rsidRPr="00553CF5">
        <w:t xml:space="preserve"> producten) af. </w:t>
      </w:r>
      <w:r w:rsidR="007E77DA">
        <w:t>(LPD 1</w:t>
      </w:r>
      <w:r w:rsidR="00DE7E10">
        <w:t>2</w:t>
      </w:r>
      <w:r w:rsidR="007E77DA">
        <w:t>)</w:t>
      </w:r>
    </w:p>
    <w:p w14:paraId="05BA6398" w14:textId="564EDFE4" w:rsidR="00553CF5" w:rsidRPr="00553CF5" w:rsidRDefault="00553CF5" w:rsidP="00553CF5">
      <w:pPr>
        <w:pStyle w:val="MDSMDBK"/>
      </w:pPr>
      <w:r w:rsidRPr="00553CF5">
        <w:t>BK 10</w:t>
      </w:r>
      <w:r w:rsidRPr="00553CF5">
        <w:tab/>
        <w:t xml:space="preserve">De leerlingen bereiden verschillende soorten degen en beslagen voor vet-, kook- en bladerdeegproducten, producten van beslagen, producten met beslagen en </w:t>
      </w:r>
      <w:proofErr w:type="spellStart"/>
      <w:r w:rsidRPr="00553CF5">
        <w:t>gezondheidsgerelateerde</w:t>
      </w:r>
      <w:proofErr w:type="spellEnd"/>
      <w:r w:rsidRPr="00553CF5">
        <w:t xml:space="preserve"> (zoals vetarme, suikerarme en zoutarme) banketbakkerijproducten. </w:t>
      </w:r>
      <w:r w:rsidR="007E77DA">
        <w:t>(LPD 1</w:t>
      </w:r>
      <w:r w:rsidR="00DE7E10">
        <w:t>1</w:t>
      </w:r>
      <w:r w:rsidR="007E77DA">
        <w:t>)</w:t>
      </w:r>
    </w:p>
    <w:p w14:paraId="5A8B7990" w14:textId="573D4774" w:rsidR="00553CF5" w:rsidRPr="00553CF5" w:rsidRDefault="00553CF5" w:rsidP="00553CF5">
      <w:pPr>
        <w:pStyle w:val="MDSMDBK"/>
      </w:pPr>
      <w:r w:rsidRPr="00553CF5">
        <w:t>BK 11</w:t>
      </w:r>
      <w:r w:rsidRPr="00553CF5">
        <w:tab/>
        <w:t xml:space="preserve">De leerlingen verwerken verschillende soorten degen en beslagen voor vet-, kook- en bladerdeegproducten, producten van beslagen, producten met beslagen en </w:t>
      </w:r>
      <w:proofErr w:type="spellStart"/>
      <w:r w:rsidRPr="00553CF5">
        <w:t>gezondheidsgerelateerde</w:t>
      </w:r>
      <w:proofErr w:type="spellEnd"/>
      <w:r w:rsidRPr="00553CF5">
        <w:t xml:space="preserve"> (zoals vetarme, suikerarme en zoutarme) banketbakkerijproducten. </w:t>
      </w:r>
      <w:r w:rsidR="007E77DA">
        <w:t>(LPD 1</w:t>
      </w:r>
      <w:r w:rsidR="00DE7E10">
        <w:t>1</w:t>
      </w:r>
      <w:r w:rsidR="007E77DA">
        <w:t>)</w:t>
      </w:r>
    </w:p>
    <w:p w14:paraId="33C35DC2" w14:textId="28FBAB66" w:rsidR="00553CF5" w:rsidRDefault="00553CF5" w:rsidP="00553CF5">
      <w:pPr>
        <w:pStyle w:val="MDSMDBK"/>
      </w:pPr>
      <w:r w:rsidRPr="00553CF5">
        <w:t>BK 12</w:t>
      </w:r>
      <w:r w:rsidRPr="00553CF5">
        <w:tab/>
        <w:t xml:space="preserve">De leerlingen bakken verschillende soorten degen en beslagen voor vet-, kook- en bladerdeegproducten, producten van beslagen, producten met beslagen en </w:t>
      </w:r>
      <w:proofErr w:type="spellStart"/>
      <w:r w:rsidRPr="00553CF5">
        <w:t>gezondheidsgerelateerde</w:t>
      </w:r>
      <w:proofErr w:type="spellEnd"/>
      <w:r>
        <w:t xml:space="preserve"> (zoals vetarme, suikerarme en zoutarme) banketbakkerijproducten. </w:t>
      </w:r>
      <w:r w:rsidR="007E77DA">
        <w:t>(LPD 1</w:t>
      </w:r>
      <w:r w:rsidR="00DE7E10">
        <w:t>1</w:t>
      </w:r>
      <w:r w:rsidR="007E77DA">
        <w:t>)</w:t>
      </w:r>
    </w:p>
    <w:p w14:paraId="137449AC" w14:textId="2E57C1E1" w:rsidR="00C01E0C" w:rsidRDefault="007E77DA" w:rsidP="00553CF5">
      <w:pPr>
        <w:pStyle w:val="MDSMDBK"/>
      </w:pPr>
      <w:r>
        <w:t xml:space="preserve">BK </w:t>
      </w:r>
      <w:r w:rsidR="00553CF5">
        <w:t>13</w:t>
      </w:r>
      <w:r w:rsidR="00553CF5">
        <w:tab/>
        <w:t xml:space="preserve">De </w:t>
      </w:r>
      <w:r w:rsidR="00553CF5" w:rsidRPr="00553CF5">
        <w:t>leerlingen</w:t>
      </w:r>
      <w:r w:rsidR="00553CF5">
        <w:t xml:space="preserve"> werken banketbakkerijproducten (</w:t>
      </w:r>
      <w:bookmarkStart w:id="87" w:name="_Hlk201911586"/>
      <w:r w:rsidR="00553CF5">
        <w:t xml:space="preserve">vet-, kook- en bladerdeegproducten, producten van beslagen, producten met beslagen en </w:t>
      </w:r>
      <w:proofErr w:type="spellStart"/>
      <w:r w:rsidR="00553CF5">
        <w:t>gezondheidsgerelateerde</w:t>
      </w:r>
      <w:proofErr w:type="spellEnd"/>
      <w:r w:rsidR="00553CF5">
        <w:t xml:space="preserve"> producten</w:t>
      </w:r>
      <w:bookmarkEnd w:id="87"/>
      <w:r w:rsidR="00553CF5">
        <w:t xml:space="preserve">) af. </w:t>
      </w:r>
      <w:r w:rsidR="00C01E0C">
        <w:t xml:space="preserve">(LPD </w:t>
      </w:r>
      <w:r>
        <w:t>1</w:t>
      </w:r>
      <w:r w:rsidR="00DE7E10">
        <w:t>2</w:t>
      </w:r>
      <w:r w:rsidR="00C01E0C">
        <w:t>)</w:t>
      </w:r>
    </w:p>
    <w:p w14:paraId="12880B95" w14:textId="0B9907C0" w:rsidR="00D73068" w:rsidRPr="00D73068" w:rsidRDefault="00D73068" w:rsidP="00D73068">
      <w:pPr>
        <w:pStyle w:val="MDSMDBK"/>
      </w:pPr>
      <w:r>
        <w:t xml:space="preserve">BK </w:t>
      </w:r>
      <w:r w:rsidRPr="00D73068">
        <w:t>15</w:t>
      </w:r>
      <w:r w:rsidRPr="00D73068">
        <w:tab/>
        <w:t>De leerlingen voeren vergelijkende testen uit op basis van grondstoffen, bereidingen, verwerkingen en afwerkingen om het (banket)bakkerijproduct te optimaliseren of te vernieuwen.</w:t>
      </w:r>
      <w:r>
        <w:t xml:space="preserve"> (LPD 1</w:t>
      </w:r>
      <w:r w:rsidR="00DE7E10">
        <w:t>3</w:t>
      </w:r>
      <w:r>
        <w:t>)</w:t>
      </w:r>
    </w:p>
    <w:p w14:paraId="6F3B06C0" w14:textId="77777777" w:rsidR="00C01E0C" w:rsidRPr="000773B5" w:rsidRDefault="00C01E0C" w:rsidP="00553CF5">
      <w:pPr>
        <w:pStyle w:val="OnderliggendekennisBK"/>
      </w:pPr>
      <w:r w:rsidRPr="000773B5">
        <w:t>Onderliggende kennis</w:t>
      </w:r>
      <w:r>
        <w:t xml:space="preserve"> bij doelen die leiden naar BK</w:t>
      </w:r>
    </w:p>
    <w:p w14:paraId="268B1D1C" w14:textId="5943E9B1" w:rsidR="00553CF5" w:rsidRPr="00553CF5" w:rsidRDefault="00C01E0C" w:rsidP="00553CF5">
      <w:pPr>
        <w:pStyle w:val="OnderliggendekennisBK"/>
      </w:pPr>
      <w:r w:rsidRPr="000579E5">
        <w:t>a.</w:t>
      </w:r>
      <w:r w:rsidRPr="000579E5">
        <w:tab/>
      </w:r>
      <w:r w:rsidR="00553CF5" w:rsidRPr="00553CF5">
        <w:t>Afbaktechnieken</w:t>
      </w:r>
      <w:r w:rsidR="00D56E2B">
        <w:t xml:space="preserve"> (LPD 1</w:t>
      </w:r>
      <w:r w:rsidR="00DE7E10">
        <w:t>0</w:t>
      </w:r>
      <w:r w:rsidR="00D56E2B">
        <w:t>, 1</w:t>
      </w:r>
      <w:r w:rsidR="00DE7E10">
        <w:t>1</w:t>
      </w:r>
      <w:r w:rsidR="00D56E2B">
        <w:t>)</w:t>
      </w:r>
    </w:p>
    <w:p w14:paraId="1D4CBB3C" w14:textId="62921541" w:rsidR="00C01E0C" w:rsidRPr="00553CF5" w:rsidRDefault="00553CF5" w:rsidP="00553CF5">
      <w:pPr>
        <w:pStyle w:val="OnderliggendekennisBK"/>
      </w:pPr>
      <w:r w:rsidRPr="00553CF5">
        <w:t>b.</w:t>
      </w:r>
      <w:r w:rsidRPr="00553CF5">
        <w:tab/>
      </w:r>
      <w:r w:rsidR="00C01E0C" w:rsidRPr="00553CF5">
        <w:t>Afwerkings- en garneertechnieken (LPD</w:t>
      </w:r>
      <w:r w:rsidRPr="00553CF5">
        <w:t xml:space="preserve"> </w:t>
      </w:r>
      <w:r w:rsidR="00D56E2B">
        <w:t>1</w:t>
      </w:r>
      <w:r w:rsidR="00DE7E10">
        <w:t>2</w:t>
      </w:r>
      <w:r w:rsidR="00C01E0C" w:rsidRPr="00553CF5">
        <w:t>)</w:t>
      </w:r>
    </w:p>
    <w:p w14:paraId="23B7C1B1" w14:textId="13FDCE06" w:rsidR="00C01E0C" w:rsidRPr="00553CF5" w:rsidRDefault="00553CF5" w:rsidP="00553CF5">
      <w:pPr>
        <w:pStyle w:val="OnderliggendekennisBK"/>
      </w:pPr>
      <w:r w:rsidRPr="00553CF5">
        <w:t>e</w:t>
      </w:r>
      <w:r w:rsidR="00C01E0C" w:rsidRPr="00553CF5">
        <w:t>.</w:t>
      </w:r>
      <w:r w:rsidR="00C01E0C" w:rsidRPr="00553CF5">
        <w:tab/>
        <w:t xml:space="preserve">Infrastructuur, toestellen en materialen (LPD </w:t>
      </w:r>
      <w:r w:rsidR="00DE7E10">
        <w:t>9</w:t>
      </w:r>
      <w:r w:rsidR="00B615DE">
        <w:t xml:space="preserve">, </w:t>
      </w:r>
      <w:r w:rsidR="00DE7E10">
        <w:t xml:space="preserve">20, </w:t>
      </w:r>
      <w:r w:rsidR="002758CF">
        <w:t>21</w:t>
      </w:r>
      <w:r w:rsidR="00C01E0C" w:rsidRPr="00553CF5">
        <w:t xml:space="preserve">) </w:t>
      </w:r>
    </w:p>
    <w:p w14:paraId="5B8E756C" w14:textId="2A7F5595" w:rsidR="00C01E0C" w:rsidRPr="00553CF5" w:rsidRDefault="00C01E0C" w:rsidP="00553CF5">
      <w:pPr>
        <w:pStyle w:val="OnderliggendekennisBK"/>
      </w:pPr>
      <w:r w:rsidRPr="00553CF5">
        <w:t>f.</w:t>
      </w:r>
      <w:r w:rsidRPr="00553CF5">
        <w:tab/>
      </w:r>
      <w:r w:rsidR="00553CF5" w:rsidRPr="00553CF5">
        <w:t xml:space="preserve">Kenmerken van grondstoffen voor (banket)bakkerijproducten (LPD </w:t>
      </w:r>
      <w:r w:rsidR="00DE7E10">
        <w:t>8</w:t>
      </w:r>
      <w:r w:rsidR="00553CF5" w:rsidRPr="00553CF5">
        <w:t>)</w:t>
      </w:r>
    </w:p>
    <w:p w14:paraId="033B8D13" w14:textId="779931D6" w:rsidR="00C01E0C" w:rsidRPr="0064310B" w:rsidRDefault="00553CF5" w:rsidP="00553CF5">
      <w:pPr>
        <w:pStyle w:val="OnderliggendekennisBK"/>
        <w:rPr>
          <w:lang w:val="en-AU"/>
        </w:rPr>
      </w:pPr>
      <w:r w:rsidRPr="0064310B">
        <w:rPr>
          <w:lang w:val="en-AU"/>
        </w:rPr>
        <w:t>h.</w:t>
      </w:r>
      <w:r w:rsidRPr="0064310B">
        <w:rPr>
          <w:lang w:val="en-AU"/>
        </w:rPr>
        <w:tab/>
        <w:t xml:space="preserve">Plant-based </w:t>
      </w:r>
      <w:proofErr w:type="spellStart"/>
      <w:r w:rsidRPr="0064310B">
        <w:rPr>
          <w:lang w:val="en-AU"/>
        </w:rPr>
        <w:t>producten</w:t>
      </w:r>
      <w:proofErr w:type="spellEnd"/>
      <w:r w:rsidR="00D56E2B" w:rsidRPr="0064310B">
        <w:rPr>
          <w:lang w:val="en-AU"/>
        </w:rPr>
        <w:t xml:space="preserve"> (LPD </w:t>
      </w:r>
      <w:r w:rsidR="00DE7E10" w:rsidRPr="0064310B">
        <w:rPr>
          <w:lang w:val="en-AU"/>
        </w:rPr>
        <w:t>8</w:t>
      </w:r>
      <w:r w:rsidR="00D56E2B" w:rsidRPr="0064310B">
        <w:rPr>
          <w:lang w:val="en-AU"/>
        </w:rPr>
        <w:t>)</w:t>
      </w:r>
    </w:p>
    <w:p w14:paraId="739D7B28" w14:textId="386E53FA" w:rsidR="00553CF5" w:rsidRDefault="00553CF5" w:rsidP="00553CF5">
      <w:pPr>
        <w:pStyle w:val="OnderliggendekennisBK"/>
      </w:pPr>
      <w:r>
        <w:t>i.</w:t>
      </w:r>
      <w:r>
        <w:tab/>
        <w:t xml:space="preserve">Productieprocessen van bakkerijproducten </w:t>
      </w:r>
      <w:r w:rsidR="00D56E2B">
        <w:t>(LPD 1</w:t>
      </w:r>
      <w:r w:rsidR="00DE7E10">
        <w:t>0</w:t>
      </w:r>
      <w:r w:rsidR="00D56E2B">
        <w:t>)</w:t>
      </w:r>
    </w:p>
    <w:p w14:paraId="7B8A9FCB" w14:textId="1F8D2A19" w:rsidR="00553CF5" w:rsidRDefault="00553CF5" w:rsidP="00553CF5">
      <w:pPr>
        <w:pStyle w:val="OnderliggendekennisBK"/>
      </w:pPr>
      <w:r>
        <w:t>j.</w:t>
      </w:r>
      <w:r>
        <w:tab/>
        <w:t xml:space="preserve">Productieprocessen van banketbakkerijproducten </w:t>
      </w:r>
      <w:r w:rsidR="00D56E2B">
        <w:t>(LPD 1</w:t>
      </w:r>
      <w:r w:rsidR="00DE7E10">
        <w:t>1</w:t>
      </w:r>
      <w:r w:rsidR="00D56E2B">
        <w:t>)</w:t>
      </w:r>
    </w:p>
    <w:p w14:paraId="6D2AF534" w14:textId="18BA3813" w:rsidR="00553CF5" w:rsidRPr="00553CF5" w:rsidRDefault="00553CF5" w:rsidP="00553CF5">
      <w:pPr>
        <w:pStyle w:val="OnderliggendekennisBK"/>
      </w:pPr>
      <w:r>
        <w:t>k.</w:t>
      </w:r>
      <w:r>
        <w:tab/>
        <w:t>Toegepaste chemie in functie van (banket)bakkerijtechnieken</w:t>
      </w:r>
      <w:r w:rsidR="007E77DA">
        <w:t xml:space="preserve"> (LPD 1</w:t>
      </w:r>
      <w:r w:rsidR="00DE7E10">
        <w:t>0</w:t>
      </w:r>
      <w:r w:rsidR="00D56E2B">
        <w:t>, 1</w:t>
      </w:r>
      <w:r w:rsidR="00DE7E10">
        <w:t>1</w:t>
      </w:r>
      <w:r w:rsidR="007E77DA">
        <w:t>)</w:t>
      </w:r>
    </w:p>
    <w:p w14:paraId="0AB32217" w14:textId="77777777" w:rsidR="00A27C39" w:rsidRDefault="00A27C39" w:rsidP="008E03DB">
      <w:pPr>
        <w:pStyle w:val="Doel"/>
        <w:numPr>
          <w:ilvl w:val="0"/>
          <w:numId w:val="48"/>
        </w:numPr>
      </w:pPr>
      <w:bookmarkStart w:id="88" w:name="_Ref125557700"/>
      <w:bookmarkStart w:id="89" w:name="_Ref124499687"/>
      <w:r>
        <w:t xml:space="preserve">De leerlingen plannen, organiseren en bereiden </w:t>
      </w:r>
      <w:r w:rsidRPr="007142BD">
        <w:t>het</w:t>
      </w:r>
      <w:r>
        <w:t xml:space="preserve"> productieproces voor.</w:t>
      </w:r>
      <w:bookmarkEnd w:id="88"/>
    </w:p>
    <w:p w14:paraId="152F889A" w14:textId="452478F2" w:rsidR="00A27C39" w:rsidRDefault="00A27C39" w:rsidP="00A27C39">
      <w:pPr>
        <w:pStyle w:val="WenkDuiding"/>
      </w:pPr>
      <w:r>
        <w:t xml:space="preserve">De leerlingen hebben aandacht voor een efficiënte werkorganisatie. </w:t>
      </w:r>
      <w:bookmarkStart w:id="90" w:name="_Hlk124848401"/>
      <w:r>
        <w:t>Het selectief inzetten van grondstoffen (</w:t>
      </w:r>
      <w:hyperlink w:anchor="_Convenience" w:history="1">
        <w:r w:rsidRPr="00157B4C">
          <w:rPr>
            <w:rStyle w:val="Lexicon"/>
          </w:rPr>
          <w:t>convenience</w:t>
        </w:r>
      </w:hyperlink>
      <w:r>
        <w:t>) en toestellen zal daarin cruciaal zijn.</w:t>
      </w:r>
      <w:bookmarkEnd w:id="90"/>
      <w:r>
        <w:t xml:space="preserve"> De nadruk ligt op het plannen en organiseren zodat de productie vlot verloopt.</w:t>
      </w:r>
    </w:p>
    <w:p w14:paraId="5B9830EB" w14:textId="2340B707" w:rsidR="00A27C39" w:rsidRDefault="00A27C39" w:rsidP="00A27C39">
      <w:pPr>
        <w:pStyle w:val="Wenk"/>
      </w:pPr>
      <w:r>
        <w:t xml:space="preserve">Door stapsgewijze oefeningen verwerven leerlingen inzicht in een logische en ordelijke manier van werken. Je kan de leerlingen een voorbereiding laten </w:t>
      </w:r>
      <w:r w:rsidRPr="0008031A">
        <w:t xml:space="preserve">maken bv. </w:t>
      </w:r>
      <w:r>
        <w:t xml:space="preserve">een </w:t>
      </w:r>
      <w:r w:rsidRPr="0008031A">
        <w:t xml:space="preserve">productieplanning met aanduiding van productietijd, taakverdeling, stroomschema … </w:t>
      </w:r>
      <w:r>
        <w:t>Daarvoor kan je een sjabloon of uitgewerkt voorbeeld aanr</w:t>
      </w:r>
      <w:r w:rsidRPr="0008031A">
        <w:t>eiken. In</w:t>
      </w:r>
      <w:r>
        <w:t xml:space="preserve"> functie van een leerlijn kan je leerlingen vervolgens zelf een </w:t>
      </w:r>
      <w:hyperlink w:anchor="_Productiefiche" w:history="1">
        <w:r w:rsidRPr="00326463">
          <w:rPr>
            <w:rStyle w:val="Lexicon"/>
          </w:rPr>
          <w:t>productiefiche</w:t>
        </w:r>
      </w:hyperlink>
      <w:r>
        <w:t>, stappenplan of taakverdeling laten opstellen voor de productie.</w:t>
      </w:r>
    </w:p>
    <w:p w14:paraId="78999151" w14:textId="77777777" w:rsidR="00A27C39" w:rsidRPr="00D242BA" w:rsidRDefault="00A27C39" w:rsidP="00A27C39">
      <w:pPr>
        <w:pStyle w:val="Wenk"/>
      </w:pPr>
      <w:bookmarkStart w:id="91" w:name="_Hlk152848902"/>
      <w:bookmarkStart w:id="92" w:name="_Hlk124848597"/>
      <w:r w:rsidRPr="00D242BA">
        <w:t>Je kan de leerlingen wijzen op het afstemmen van het productieproces op de vraag, in de voormiddag is deze anders ten opzichte van de namiddag.</w:t>
      </w:r>
      <w:bookmarkEnd w:id="91"/>
    </w:p>
    <w:p w14:paraId="3668CA7C" w14:textId="77777777" w:rsidR="00A27C39" w:rsidRDefault="00A27C39" w:rsidP="00A27C39">
      <w:pPr>
        <w:pStyle w:val="Wenk"/>
      </w:pPr>
      <w:r>
        <w:t>Je kan bij het begin van de praktijkles (de te bereiden producten, de vaktermen die aan bod komen …) het belang van een goede voorbereiding benadrukken.</w:t>
      </w:r>
      <w:bookmarkEnd w:id="92"/>
    </w:p>
    <w:p w14:paraId="6D2CCCD6" w14:textId="77777777" w:rsidR="00A27C39" w:rsidRDefault="00A27C39" w:rsidP="00A27C39">
      <w:pPr>
        <w:pStyle w:val="Wenk"/>
      </w:pPr>
      <w:r>
        <w:t>Je kan dit leerplandoel realiseren via deelopdrachten (het bereiden van een deel van het assortiment) en uitbreiden naar een productieschema voor de hele dag of week.</w:t>
      </w:r>
    </w:p>
    <w:p w14:paraId="6ABB2D1E" w14:textId="77777777" w:rsidR="00A27C39" w:rsidRDefault="00A27C39" w:rsidP="00A27C39">
      <w:pPr>
        <w:pStyle w:val="Wenk"/>
      </w:pPr>
      <w:r w:rsidRPr="00906F42">
        <w:t xml:space="preserve">Varieer in opdrachten zodat de </w:t>
      </w:r>
      <w:r>
        <w:t>leerlingen</w:t>
      </w:r>
      <w:r w:rsidRPr="00906F42">
        <w:t xml:space="preserve"> uitgedaagd blijven om </w:t>
      </w:r>
      <w:r>
        <w:t>die</w:t>
      </w:r>
      <w:r w:rsidRPr="00906F42">
        <w:t xml:space="preserve"> voorbereiding te maken, je kan via verschillende opdrachten toch aan hetzelfde </w:t>
      </w:r>
      <w:r>
        <w:t>leerplan</w:t>
      </w:r>
      <w:r w:rsidRPr="00906F42">
        <w:t>doel werken.</w:t>
      </w:r>
      <w:r>
        <w:t xml:space="preserve"> Je kan die voorbereiding ook koppelen aan andere leerplandoelen (bv. kostprijsberekening).</w:t>
      </w:r>
    </w:p>
    <w:p w14:paraId="29BED003" w14:textId="77777777" w:rsidR="00A27C39" w:rsidRDefault="00A27C39" w:rsidP="00214F2B">
      <w:pPr>
        <w:pStyle w:val="Doel"/>
        <w:numPr>
          <w:ilvl w:val="0"/>
          <w:numId w:val="44"/>
        </w:numPr>
      </w:pPr>
      <w:bookmarkStart w:id="93" w:name="_Ref125556437"/>
      <w:r>
        <w:lastRenderedPageBreak/>
        <w:t xml:space="preserve">De leerlingen selecteren grondstoffen op basis van assortiment, kwaliteit, </w:t>
      </w:r>
      <w:r w:rsidRPr="00326463">
        <w:t>bewerkingsstadium</w:t>
      </w:r>
      <w:r>
        <w:t>, houdbaarheid, seizoen- en marktaanbod, duurzaamheid, voedingswaarde, toepassingsmogelijkheden en kostprijs.</w:t>
      </w:r>
      <w:bookmarkEnd w:id="89"/>
      <w:bookmarkEnd w:id="93"/>
    </w:p>
    <w:p w14:paraId="183EBD16" w14:textId="77777777" w:rsidR="00A27C39" w:rsidRPr="00EC5014" w:rsidRDefault="00A27C39" w:rsidP="00A27C39">
      <w:pPr>
        <w:pStyle w:val="Afbakeningalleen"/>
        <w:ind w:left="1474" w:hanging="482"/>
      </w:pPr>
      <w:r>
        <w:t>P</w:t>
      </w:r>
      <w:r w:rsidRPr="00EC5014">
        <w:t>lant-</w:t>
      </w:r>
      <w:proofErr w:type="spellStart"/>
      <w:r w:rsidRPr="00EC5014">
        <w:t>based</w:t>
      </w:r>
      <w:proofErr w:type="spellEnd"/>
      <w:r w:rsidRPr="00EC5014">
        <w:t xml:space="preserve"> producten</w:t>
      </w:r>
    </w:p>
    <w:p w14:paraId="514E7F11" w14:textId="77777777" w:rsidR="008B58C1" w:rsidRDefault="008B58C1" w:rsidP="00754A84">
      <w:pPr>
        <w:pStyle w:val="3degrsamenhang"/>
      </w:pPr>
      <w:r>
        <w:t>Grondstoffen (III-</w:t>
      </w:r>
      <w:proofErr w:type="spellStart"/>
      <w:r>
        <w:t>BrBa</w:t>
      </w:r>
      <w:proofErr w:type="spellEnd"/>
      <w:r>
        <w:t>-a LPD 7)</w:t>
      </w:r>
    </w:p>
    <w:p w14:paraId="30F7EE36" w14:textId="2945CC67" w:rsidR="00A27C39" w:rsidRPr="00F67799" w:rsidRDefault="00A27C39" w:rsidP="00A27C39">
      <w:pPr>
        <w:pStyle w:val="Wenk"/>
      </w:pPr>
      <w:r w:rsidRPr="00F67799">
        <w:t xml:space="preserve">In </w:t>
      </w:r>
      <w:r w:rsidR="00754A84" w:rsidRPr="00F67799">
        <w:t>het 7</w:t>
      </w:r>
      <w:r w:rsidR="00F47DA5" w:rsidRPr="00F67799">
        <w:rPr>
          <w:vertAlign w:val="superscript"/>
        </w:rPr>
        <w:t>de</w:t>
      </w:r>
      <w:r w:rsidR="00F47DA5" w:rsidRPr="00F67799">
        <w:t xml:space="preserve"> leerjaar</w:t>
      </w:r>
      <w:r w:rsidRPr="00F67799">
        <w:t xml:space="preserve"> worden specifieke grondstoffen zoals additieven (kleurstoffen, aroma’s …) en grondstoffen noodzakelijk voor de productie van </w:t>
      </w:r>
      <w:proofErr w:type="spellStart"/>
      <w:r w:rsidRPr="00F67799">
        <w:t>gezondheidsgerelateerde</w:t>
      </w:r>
      <w:proofErr w:type="spellEnd"/>
      <w:r w:rsidRPr="00F67799">
        <w:t xml:space="preserve"> producten (bv. suiker- en vetvervangers, alternatief voor gluten …)</w:t>
      </w:r>
      <w:r w:rsidR="00F47DA5" w:rsidRPr="00F67799">
        <w:t xml:space="preserve"> grondig besproken</w:t>
      </w:r>
      <w:r w:rsidRPr="00F67799">
        <w:t>.</w:t>
      </w:r>
    </w:p>
    <w:p w14:paraId="327A5613" w14:textId="7F2C7121" w:rsidR="00A27C39" w:rsidRPr="00D8758B" w:rsidRDefault="00A27C39" w:rsidP="00A27C39">
      <w:pPr>
        <w:pStyle w:val="Wenk"/>
      </w:pPr>
      <w:r>
        <w:t xml:space="preserve">Verken met de leerlingen een aantal specifieke grondstoffen in functie van een </w:t>
      </w:r>
      <w:hyperlink w:anchor="_Plant-based" w:history="1">
        <w:r w:rsidRPr="00326463">
          <w:rPr>
            <w:rStyle w:val="Lexicon"/>
          </w:rPr>
          <w:t>plant-</w:t>
        </w:r>
        <w:proofErr w:type="spellStart"/>
        <w:r w:rsidRPr="00326463">
          <w:rPr>
            <w:rStyle w:val="Lexicon"/>
          </w:rPr>
          <w:t>based</w:t>
        </w:r>
        <w:proofErr w:type="spellEnd"/>
      </w:hyperlink>
      <w:r>
        <w:t xml:space="preserve"> eetpatroon. Bespreek ervan de herkomst en de belangrijkste </w:t>
      </w:r>
      <w:r w:rsidRPr="00D8758B">
        <w:t>eigenschappen en werking.</w:t>
      </w:r>
    </w:p>
    <w:p w14:paraId="1A44E32F" w14:textId="530A03A7" w:rsidR="00A27C39" w:rsidRDefault="3484BAEC" w:rsidP="00A27C39">
      <w:pPr>
        <w:pStyle w:val="Wenk"/>
      </w:pPr>
      <w:r>
        <w:t xml:space="preserve">Een goede productkennis is de basis van werkzaamheden in de brood- en banketbakkerij. Voorkom een encyclopedische benadering door een selectie te maken van grondstoffen en die kennis steeds te integreren met praktische oefeningen. Via een voortaak kan je kennis activeren, bv. leerlingen bespreken de </w:t>
      </w:r>
      <w:r w:rsidR="00A8159A">
        <w:t>hoofdgrondstoffen</w:t>
      </w:r>
      <w:r>
        <w:t xml:space="preserve"> van een bereiding.</w:t>
      </w:r>
    </w:p>
    <w:p w14:paraId="5FCC321A" w14:textId="77777777" w:rsidR="00A27C39" w:rsidRDefault="00A27C39" w:rsidP="00A27C39">
      <w:pPr>
        <w:pStyle w:val="Wenk"/>
      </w:pPr>
      <w:r>
        <w:t>Je kan aan de hand van praktische oefeningen de eigenschappen van grondstoffen verkennen bv. een bereiding maken met verschillende bloemsoorten.</w:t>
      </w:r>
    </w:p>
    <w:p w14:paraId="37AAF9D8" w14:textId="66FD04BC" w:rsidR="00A27C39" w:rsidRDefault="00A27C39" w:rsidP="00A27C39">
      <w:pPr>
        <w:pStyle w:val="Wenk"/>
      </w:pPr>
      <w:r>
        <w:t xml:space="preserve">Door grondstoffen te verkennen op het vak van </w:t>
      </w:r>
      <w:hyperlink w:anchor="_Bewerkingsstadium" w:history="1">
        <w:r w:rsidRPr="00FC2911">
          <w:rPr>
            <w:rStyle w:val="Lexicon"/>
          </w:rPr>
          <w:t>bewerkingsstadium</w:t>
        </w:r>
      </w:hyperlink>
      <w:r>
        <w:t xml:space="preserve"> kan je de begrippen kwaliteit, kostprijs, maar ook efficiëntie verklaren. Bereid of bewerk zelf een </w:t>
      </w:r>
      <w:r w:rsidR="00397AB2">
        <w:t>halffabricaat</w:t>
      </w:r>
      <w:r>
        <w:t xml:space="preserve"> en vergelijk dat met een aangekocht halffabricaat bv. zelf marsepein maken en vergelijken met aangekocht halffabricaat.</w:t>
      </w:r>
    </w:p>
    <w:p w14:paraId="353FAA9D" w14:textId="001C7A29" w:rsidR="00A27C39" w:rsidRPr="00822EC0" w:rsidRDefault="00A27C39" w:rsidP="00A27C39">
      <w:pPr>
        <w:pStyle w:val="Wenk"/>
      </w:pPr>
      <w:bookmarkStart w:id="94" w:name="_Hlk127951575"/>
      <w:r>
        <w:t xml:space="preserve">Bij de selectie van grondstoffen is het contact met de leverancier belangrijk. Je kan dat concreet maken door leveranciers te vergelijken. </w:t>
      </w:r>
      <w:bookmarkEnd w:id="94"/>
      <w:r>
        <w:t xml:space="preserve">Bij het criterium </w:t>
      </w:r>
      <w:r w:rsidRPr="00822EC0">
        <w:t xml:space="preserve">duurzaamheid zullen begrippen zoals korte keten, streekproducten, bio-grondstoffen, ecologische voetafdruk … wellicht ter sprake komen. Je kan dit in samenhang met </w:t>
      </w:r>
      <w:r w:rsidRPr="00822EC0">
        <w:fldChar w:fldCharType="begin"/>
      </w:r>
      <w:r w:rsidRPr="00822EC0">
        <w:instrText xml:space="preserve"> REF _Ref124500000 \r \h  \* MERGEFORMAT </w:instrText>
      </w:r>
      <w:r w:rsidRPr="00822EC0">
        <w:fldChar w:fldCharType="separate"/>
      </w:r>
      <w:r w:rsidR="001A1307">
        <w:t>LPD 14</w:t>
      </w:r>
      <w:r w:rsidRPr="00822EC0">
        <w:fldChar w:fldCharType="end"/>
      </w:r>
      <w:r w:rsidRPr="00822EC0">
        <w:t xml:space="preserve"> behandelen.</w:t>
      </w:r>
    </w:p>
    <w:p w14:paraId="66810606" w14:textId="32492433" w:rsidR="00A27C39" w:rsidRDefault="00A27C39" w:rsidP="00A27C39">
      <w:pPr>
        <w:pStyle w:val="Doel"/>
        <w:ind w:left="992" w:hanging="992"/>
      </w:pPr>
      <w:bookmarkStart w:id="95" w:name="_Ref124500544"/>
      <w:r>
        <w:t>De leerlingen selecteren en hanteren materiaal</w:t>
      </w:r>
      <w:r w:rsidR="00F47DA5">
        <w:t xml:space="preserve"> en toestellen</w:t>
      </w:r>
      <w:r>
        <w:t>.</w:t>
      </w:r>
    </w:p>
    <w:p w14:paraId="35330ED8" w14:textId="13D652BF" w:rsidR="00A27C39" w:rsidRDefault="00A27C39" w:rsidP="00A27C39">
      <w:pPr>
        <w:pStyle w:val="Wenk"/>
      </w:pPr>
      <w:bookmarkStart w:id="96" w:name="_Hlk125980601"/>
      <w:bookmarkEnd w:id="95"/>
      <w:r>
        <w:t xml:space="preserve">Je kan leerlingen hun keuze van materiaal laten motiveren op basis van kwaliteit, gebruikstoepassing, duurzaamheid, aankoopprijs en verbruik. </w:t>
      </w:r>
      <w:r>
        <w:br/>
        <w:t xml:space="preserve">Beperk je daarvoor tot het meest voorkomend groot en klein materiaal op school of de werkplek. </w:t>
      </w:r>
      <w:r w:rsidR="00BB52BB">
        <w:t>Industriële</w:t>
      </w:r>
      <w:r>
        <w:t xml:space="preserve"> toestellen kunnen worden besproken via een bedrijfsbezoek, professionele beurs of onderzoeksopdracht zodat leerlingen ook </w:t>
      </w:r>
      <w:bookmarkStart w:id="97" w:name="_Hlk127734565"/>
      <w:r w:rsidRPr="00D00C9E">
        <w:t>toestellen</w:t>
      </w:r>
      <w:r>
        <w:t xml:space="preserve"> leren kennen die voorkomen in middelgrote en industriële bedrijven</w:t>
      </w:r>
      <w:bookmarkEnd w:id="97"/>
      <w:r>
        <w:t>. Ook nieuwe technologie en innovatieve technieken kan je zo onder de aandacht brengen.</w:t>
      </w:r>
    </w:p>
    <w:p w14:paraId="02CD4BEA" w14:textId="77777777" w:rsidR="00A27C39" w:rsidRDefault="00A27C39" w:rsidP="00A27C39">
      <w:pPr>
        <w:pStyle w:val="Wenk"/>
      </w:pPr>
      <w:r>
        <w:t>Je kan aan de hand van een leveranciersvergelijking criteria bespreken zoals dienst na verkoop, reputatie …</w:t>
      </w:r>
    </w:p>
    <w:bookmarkEnd w:id="96"/>
    <w:p w14:paraId="18E60283" w14:textId="73A19B83" w:rsidR="00A27C39" w:rsidRDefault="00A27C39" w:rsidP="00A27C39">
      <w:pPr>
        <w:pStyle w:val="Wenk"/>
      </w:pPr>
      <w:r>
        <w:t>Via techniekkaarten of veiligheidsinstructiekaarten (eventueel ter beschikking op het digitale platform van de school) kunnen de leerlingen zich een beeld vormen van het materiaal waarmee ze zullen werken in de praktijk.</w:t>
      </w:r>
      <w:r>
        <w:br/>
      </w:r>
      <w:r>
        <w:lastRenderedPageBreak/>
        <w:t>Dit doel kan je in samenhang brengen met voedselveiligheid (</w:t>
      </w:r>
      <w:r>
        <w:fldChar w:fldCharType="begin"/>
      </w:r>
      <w:r>
        <w:instrText xml:space="preserve"> REF _Ref124500201 \r \h </w:instrText>
      </w:r>
      <w:r>
        <w:fldChar w:fldCharType="separate"/>
      </w:r>
      <w:r w:rsidR="00A92F85">
        <w:t>LPD 19</w:t>
      </w:r>
      <w:r>
        <w:fldChar w:fldCharType="end"/>
      </w:r>
      <w:r>
        <w:t>) en arbeidsveiligheid (</w:t>
      </w:r>
      <w:r>
        <w:fldChar w:fldCharType="begin"/>
      </w:r>
      <w:r>
        <w:instrText xml:space="preserve"> REF _Ref124500212 \r \h </w:instrText>
      </w:r>
      <w:r>
        <w:fldChar w:fldCharType="separate"/>
      </w:r>
      <w:r w:rsidR="00A92F85">
        <w:t>LPD 21</w:t>
      </w:r>
      <w:r>
        <w:fldChar w:fldCharType="end"/>
      </w:r>
      <w:r>
        <w:t>).</w:t>
      </w:r>
    </w:p>
    <w:p w14:paraId="4AFB1F67" w14:textId="35CC9321" w:rsidR="00A27C39" w:rsidRPr="00544777" w:rsidRDefault="00A27C39" w:rsidP="00A27C39">
      <w:pPr>
        <w:pStyle w:val="Doel"/>
        <w:ind w:left="992" w:hanging="992"/>
      </w:pPr>
      <w:bookmarkStart w:id="98" w:name="_Ref129026309"/>
      <w:bookmarkStart w:id="99" w:name="_Ref124499785"/>
      <w:r w:rsidRPr="00544777">
        <w:t>De leerlingen passen technieken toe bij het bereiden, verwerken en afbakken van hedendaagse bakkerijproducten.</w:t>
      </w:r>
      <w:bookmarkEnd w:id="98"/>
    </w:p>
    <w:p w14:paraId="1EF08BA9" w14:textId="52A22BD9" w:rsidR="00A27C39" w:rsidRPr="00D8758B" w:rsidRDefault="00A27C39" w:rsidP="00A27C39">
      <w:pPr>
        <w:pStyle w:val="Afbakeningalleen"/>
        <w:ind w:left="1474" w:hanging="482"/>
      </w:pPr>
      <w:r>
        <w:t>B</w:t>
      </w:r>
      <w:r w:rsidRPr="00D8758B">
        <w:t>rood, harde luxe, zachte luxe, gerezen bladerdeeg, desemproducten, taarten</w:t>
      </w:r>
      <w:bookmarkEnd w:id="99"/>
      <w:r w:rsidRPr="00D8758B">
        <w:t xml:space="preserve"> en </w:t>
      </w:r>
      <w:proofErr w:type="spellStart"/>
      <w:r w:rsidRPr="00D8758B">
        <w:t>gezondheidsgerelateerde</w:t>
      </w:r>
      <w:proofErr w:type="spellEnd"/>
      <w:r w:rsidRPr="00D8758B">
        <w:t xml:space="preserve"> producten</w:t>
      </w:r>
      <w:r>
        <w:br/>
      </w:r>
      <w:r w:rsidRPr="009E3AE8">
        <w:t>Toegepaste chemie in functie van bakkerijtechnieken</w:t>
      </w:r>
    </w:p>
    <w:p w14:paraId="76770744" w14:textId="623C64BD" w:rsidR="00A27C39" w:rsidRPr="00D8758B" w:rsidRDefault="00A27C39" w:rsidP="00A27C39">
      <w:pPr>
        <w:pStyle w:val="WenkDuiding"/>
      </w:pPr>
      <w:r w:rsidRPr="00D8758B">
        <w:t>De taarten die hier worden bedoeld</w:t>
      </w:r>
      <w:r>
        <w:t>,</w:t>
      </w:r>
      <w:r w:rsidRPr="00D8758B">
        <w:t xml:space="preserve"> zijn gemaakt op basis van gerezen deeg. Andere </w:t>
      </w:r>
      <w:r>
        <w:t>soorten</w:t>
      </w:r>
      <w:r w:rsidRPr="00D8758B">
        <w:t xml:space="preserve"> komen aan bod in </w:t>
      </w:r>
      <w:r>
        <w:fldChar w:fldCharType="begin"/>
      </w:r>
      <w:r>
        <w:instrText xml:space="preserve"> REF _Ref132804975 \r \h </w:instrText>
      </w:r>
      <w:r>
        <w:fldChar w:fldCharType="separate"/>
      </w:r>
      <w:r w:rsidR="001A1307">
        <w:t>LPD 11</w:t>
      </w:r>
      <w:r>
        <w:fldChar w:fldCharType="end"/>
      </w:r>
      <w:r w:rsidRPr="00D8758B">
        <w:fldChar w:fldCharType="begin"/>
      </w:r>
      <w:r w:rsidRPr="00D8758B">
        <w:instrText xml:space="preserve"> REF _Ref124500632 \r \h  \* MERGEFORMAT </w:instrText>
      </w:r>
      <w:r w:rsidRPr="00D8758B">
        <w:fldChar w:fldCharType="separate"/>
      </w:r>
      <w:r w:rsidRPr="00D8758B">
        <w:fldChar w:fldCharType="end"/>
      </w:r>
      <w:r w:rsidRPr="00D8758B">
        <w:t>.</w:t>
      </w:r>
    </w:p>
    <w:p w14:paraId="63A4F4FD" w14:textId="77777777" w:rsidR="006A0642" w:rsidRDefault="00A27C39" w:rsidP="006A0642">
      <w:pPr>
        <w:pStyle w:val="Wenk"/>
      </w:pPr>
      <w:r>
        <w:t xml:space="preserve">Je maakt best een selectie van verschillende broodsoorten zodat de leerlingen een beeld krijgen van een ruim aanbod en de verschillende bereidingstechnieken. Bespreek de functie van de ingrediënten, de technieken van het bereiden van deeg, verwerken en afbakken die eigen zijn aan die productgroep. </w:t>
      </w:r>
      <w:r w:rsidR="006A0642">
        <w:t xml:space="preserve">Aan de hand van basisprincipes uit de toegepaste chemie verwerven leerling een inzicht in </w:t>
      </w:r>
      <w:r>
        <w:t xml:space="preserve">het bereidingsproces en kunnen </w:t>
      </w:r>
      <w:r w:rsidR="006A0642">
        <w:t xml:space="preserve">ze </w:t>
      </w:r>
      <w:r>
        <w:t>verklaren waarom ze bepaalde handelingen uitvoeren.</w:t>
      </w:r>
    </w:p>
    <w:p w14:paraId="7CB82EED" w14:textId="0AA7D50C" w:rsidR="00A27C39" w:rsidRDefault="00A27C39" w:rsidP="006A0642">
      <w:pPr>
        <w:pStyle w:val="Wenk"/>
      </w:pPr>
      <w:r w:rsidRPr="00544777">
        <w:t>Aan de hand van een selectie van harde luxe, zachte luxe en gerezen bladerdeegproducten bespreek je de functie van de</w:t>
      </w:r>
      <w:r>
        <w:t xml:space="preserve"> ingrediënten, de technieken voor het bereiden van (voor)deeg, het verwerken en afbakken eigen aan elke productgroep. Vergelijk die met andere productgroepen zodat leerlingen inzicht krijgen in het bereidingsproces en kunnen verklaren waarom ze bepaalde handelingen uitvoeren.</w:t>
      </w:r>
    </w:p>
    <w:p w14:paraId="40ED3954" w14:textId="2A2860E2" w:rsidR="00A27C39" w:rsidRDefault="00A27C39" w:rsidP="00A27C39">
      <w:pPr>
        <w:pStyle w:val="Wenk"/>
      </w:pPr>
      <w:r>
        <w:t xml:space="preserve">Maak het aanbod hedendaags door in te spelen op </w:t>
      </w:r>
      <w:proofErr w:type="spellStart"/>
      <w:r>
        <w:t>gezondheidsgerelateerde</w:t>
      </w:r>
      <w:proofErr w:type="spellEnd"/>
      <w:r>
        <w:t xml:space="preserve"> </w:t>
      </w:r>
      <w:r w:rsidR="00A92F85">
        <w:t>en plant-</w:t>
      </w:r>
      <w:proofErr w:type="spellStart"/>
      <w:r w:rsidR="00A92F85">
        <w:t>based</w:t>
      </w:r>
      <w:proofErr w:type="spellEnd"/>
      <w:r w:rsidR="00A92F85">
        <w:t xml:space="preserve"> </w:t>
      </w:r>
      <w:r>
        <w:t>producten door te samenstelling en grootte aan te passen (gebruik van suiker- en vetvervangers, alternatieve grondstoffen …)</w:t>
      </w:r>
    </w:p>
    <w:p w14:paraId="67BD0F79" w14:textId="77777777" w:rsidR="00A27C39" w:rsidRDefault="00A27C39" w:rsidP="00A27C39">
      <w:pPr>
        <w:pStyle w:val="Wenk"/>
      </w:pPr>
      <w:r>
        <w:t xml:space="preserve">Leerlingen verwerven inzicht in de verschillende gistingsprocessen zoals klassieke gist, vloeibare gist, </w:t>
      </w:r>
      <w:proofErr w:type="spellStart"/>
      <w:r>
        <w:t>poolish</w:t>
      </w:r>
      <w:proofErr w:type="spellEnd"/>
      <w:r>
        <w:t xml:space="preserve"> of voordeeg, desem of andere gistvervanger.</w:t>
      </w:r>
    </w:p>
    <w:p w14:paraId="5B078B7E" w14:textId="77777777" w:rsidR="00A27C39" w:rsidRDefault="00A27C39" w:rsidP="00A27C39">
      <w:pPr>
        <w:pStyle w:val="Wenk"/>
      </w:pPr>
      <w:r>
        <w:t xml:space="preserve">Bij het bereiden van gistdegen leer je de leerlingen rekening houden met omgevingstemperatuur en andere ingrediënten (bv. bloem) bij het berekenen van de watertemperatuur </w:t>
      </w:r>
      <w:r w:rsidRPr="00C93C8C">
        <w:t>om zo tot een correcte deegtemperatuur te komen.</w:t>
      </w:r>
    </w:p>
    <w:p w14:paraId="4B7F4840" w14:textId="77777777" w:rsidR="00A27C39" w:rsidRDefault="00A27C39" w:rsidP="00A27C39">
      <w:pPr>
        <w:pStyle w:val="Wenk"/>
      </w:pPr>
      <w:r>
        <w:t xml:space="preserve">Je verkent moderne technieken zoals uitgesteld kneden en bakken, </w:t>
      </w:r>
      <w:proofErr w:type="spellStart"/>
      <w:r>
        <w:t>bake</w:t>
      </w:r>
      <w:proofErr w:type="spellEnd"/>
      <w:r>
        <w:t>-off …</w:t>
      </w:r>
    </w:p>
    <w:p w14:paraId="6D03932B" w14:textId="77777777" w:rsidR="00A27C39" w:rsidRDefault="00A27C39" w:rsidP="00A27C39">
      <w:pPr>
        <w:pStyle w:val="Wenk"/>
      </w:pPr>
      <w:r>
        <w:t xml:space="preserve">In dit leerplandoel komen ook de speciale, hartige broden en bereidingen met brood aan bod. Voorbeelden: belegd broodje, pizza, </w:t>
      </w:r>
      <w:proofErr w:type="spellStart"/>
      <w:r>
        <w:t>focaccia</w:t>
      </w:r>
      <w:proofErr w:type="spellEnd"/>
      <w:r>
        <w:t xml:space="preserve">, oriëntaalse broden, brioche, quiche … Je besteedt ook aandacht aan de vermelding van allergenen. </w:t>
      </w:r>
    </w:p>
    <w:p w14:paraId="3D31C33F" w14:textId="77777777" w:rsidR="00A27C39" w:rsidRDefault="00A27C39" w:rsidP="00A27C39">
      <w:pPr>
        <w:pStyle w:val="Wenk"/>
      </w:pPr>
      <w:r>
        <w:t>Bij het verwerken denken we aan:</w:t>
      </w:r>
    </w:p>
    <w:p w14:paraId="391C0DA5" w14:textId="77777777" w:rsidR="00A27C39" w:rsidRDefault="00A27C39" w:rsidP="00A27C39">
      <w:pPr>
        <w:pStyle w:val="Wenkops1"/>
        <w:ind w:left="2694" w:hanging="284"/>
      </w:pPr>
      <w:proofErr w:type="gramStart"/>
      <w:r>
        <w:t>bij</w:t>
      </w:r>
      <w:proofErr w:type="gramEnd"/>
      <w:r>
        <w:t xml:space="preserve"> harde luxe: het manueel en machinaal opbollen, lang maken, plooien, vlechten, insnijden, kappen, insmeren met papje, decoratie met zaadjes, kaas, kruiden …</w:t>
      </w:r>
    </w:p>
    <w:p w14:paraId="044450E8" w14:textId="77777777" w:rsidR="00A27C39" w:rsidRDefault="00A27C39" w:rsidP="00A27C39">
      <w:pPr>
        <w:pStyle w:val="Wenkops1"/>
        <w:ind w:left="2694" w:hanging="284"/>
      </w:pPr>
      <w:proofErr w:type="gramStart"/>
      <w:r>
        <w:t>bij</w:t>
      </w:r>
      <w:proofErr w:type="gramEnd"/>
      <w:r>
        <w:t xml:space="preserve"> zachte luxe: het vormen, uitrollen, versnijden, plooien, insnijden, </w:t>
      </w:r>
      <w:proofErr w:type="spellStart"/>
      <w:r>
        <w:t>doreren</w:t>
      </w:r>
      <w:proofErr w:type="spellEnd"/>
      <w:r>
        <w:t xml:space="preserve">, glaceren, abricoteren, </w:t>
      </w:r>
      <w:proofErr w:type="spellStart"/>
      <w:r>
        <w:t>afsuikeren</w:t>
      </w:r>
      <w:proofErr w:type="spellEnd"/>
      <w:r>
        <w:t>, afwerken met spuitpistool …</w:t>
      </w:r>
      <w:r>
        <w:br/>
        <w:t xml:space="preserve">bij gerezen bladerdeeg: het vormen, uitrollen, versnijden, plooien, draaien, vlechten, rollen, insnijden, </w:t>
      </w:r>
      <w:proofErr w:type="spellStart"/>
      <w:r>
        <w:t>doreren</w:t>
      </w:r>
      <w:proofErr w:type="spellEnd"/>
      <w:r>
        <w:t xml:space="preserve">, glaceren, abricoteren, </w:t>
      </w:r>
      <w:proofErr w:type="spellStart"/>
      <w:r>
        <w:t>afsuikeren</w:t>
      </w:r>
      <w:proofErr w:type="spellEnd"/>
      <w:r>
        <w:t xml:space="preserve"> …</w:t>
      </w:r>
    </w:p>
    <w:p w14:paraId="4BE07F37" w14:textId="70600751" w:rsidR="00A27C39" w:rsidRDefault="00A27C39" w:rsidP="00A27C39">
      <w:pPr>
        <w:pStyle w:val="Wenk"/>
      </w:pPr>
      <w:r>
        <w:lastRenderedPageBreak/>
        <w:t>Dit leerplandoel vooronderstelt het vlot hanteren van materiaal (</w:t>
      </w:r>
      <w:r>
        <w:fldChar w:fldCharType="begin"/>
      </w:r>
      <w:r>
        <w:instrText xml:space="preserve"> REF _Ref124500544 \r \h </w:instrText>
      </w:r>
      <w:r>
        <w:fldChar w:fldCharType="separate"/>
      </w:r>
      <w:r w:rsidR="00A92F85">
        <w:t>LPD 9</w:t>
      </w:r>
      <w:r>
        <w:fldChar w:fldCharType="end"/>
      </w:r>
      <w:r>
        <w:t>): machinaal kneden, het bedienen van de ovenkleppen, regelen van temperatuur en stoom …</w:t>
      </w:r>
    </w:p>
    <w:p w14:paraId="7E7D3DE3" w14:textId="77777777" w:rsidR="00A27C39" w:rsidRPr="00544777" w:rsidRDefault="00A27C39" w:rsidP="00A27C39">
      <w:pPr>
        <w:pStyle w:val="Wenk"/>
      </w:pPr>
      <w:r w:rsidRPr="00544777">
        <w:t>Je kan via een bedrijfsbezoek of media leerlingen laten kennismaken met technieken die worden toegepast in middelgrote en industriële bedrijven.</w:t>
      </w:r>
    </w:p>
    <w:p w14:paraId="25BC36A9" w14:textId="08F1FDB0" w:rsidR="00A27C39" w:rsidRDefault="00A27C39" w:rsidP="00A27C39">
      <w:pPr>
        <w:pStyle w:val="Wenk"/>
      </w:pPr>
      <w:r>
        <w:t xml:space="preserve">Voor sommige bereidingen worden ook crèmes gebruikt (samenhang met </w:t>
      </w:r>
      <w:r>
        <w:fldChar w:fldCharType="begin"/>
      </w:r>
      <w:r>
        <w:instrText xml:space="preserve"> REF _Ref124500632 \r \h </w:instrText>
      </w:r>
      <w:r>
        <w:fldChar w:fldCharType="separate"/>
      </w:r>
      <w:r w:rsidR="00A92F85">
        <w:t>LPD 11</w:t>
      </w:r>
      <w:r>
        <w:fldChar w:fldCharType="end"/>
      </w:r>
      <w:r>
        <w:t>).</w:t>
      </w:r>
    </w:p>
    <w:p w14:paraId="69E8E453" w14:textId="160ADDD0" w:rsidR="00A27C39" w:rsidRPr="0044562B" w:rsidRDefault="00A27C39" w:rsidP="00A27C39">
      <w:pPr>
        <w:pStyle w:val="Doel"/>
        <w:ind w:left="992" w:hanging="992"/>
      </w:pPr>
      <w:bookmarkStart w:id="100" w:name="_Ref124500632"/>
      <w:bookmarkStart w:id="101" w:name="_Toc129286763"/>
      <w:bookmarkStart w:id="102" w:name="_Ref129026343"/>
      <w:bookmarkStart w:id="103" w:name="_Ref132804975"/>
      <w:r w:rsidRPr="002C06DB">
        <w:t xml:space="preserve">De leerlingen passen technieken toe bij het bereiden, verwerken en afbakken </w:t>
      </w:r>
      <w:proofErr w:type="gramStart"/>
      <w:r w:rsidRPr="002C06DB">
        <w:t>van  hedendaagse</w:t>
      </w:r>
      <w:proofErr w:type="gramEnd"/>
      <w:r w:rsidRPr="002C06DB">
        <w:t xml:space="preserve"> banketbakkerijproducten.</w:t>
      </w:r>
      <w:bookmarkEnd w:id="100"/>
      <w:bookmarkEnd w:id="101"/>
      <w:bookmarkEnd w:id="102"/>
      <w:bookmarkEnd w:id="103"/>
    </w:p>
    <w:p w14:paraId="268C2D47" w14:textId="66D95EF5" w:rsidR="00A27C39" w:rsidRDefault="00A27C39" w:rsidP="00A27C39">
      <w:pPr>
        <w:pStyle w:val="Afbakeningalleen"/>
        <w:ind w:left="1474" w:hanging="482"/>
      </w:pPr>
      <w:proofErr w:type="spellStart"/>
      <w:r>
        <w:t>V</w:t>
      </w:r>
      <w:r w:rsidRPr="00FA561D">
        <w:t>e</w:t>
      </w:r>
      <w:r w:rsidRPr="00D8758B">
        <w:t>tdeeg</w:t>
      </w:r>
      <w:proofErr w:type="spellEnd"/>
      <w:r w:rsidRPr="00D8758B">
        <w:t xml:space="preserve">, kookdeeg, biscuitbeslag, cakebeslag, bladerdeeg, schuimen, crèmes en mousses, </w:t>
      </w:r>
      <w:proofErr w:type="spellStart"/>
      <w:r w:rsidRPr="00D8758B">
        <w:t>gezondheidsgerelateerde</w:t>
      </w:r>
      <w:proofErr w:type="spellEnd"/>
      <w:r w:rsidRPr="00D8758B">
        <w:t xml:space="preserve"> producten</w:t>
      </w:r>
      <w:r>
        <w:br/>
      </w:r>
      <w:r w:rsidRPr="009E3AE8">
        <w:t>Toegepaste chemie in functie van banketbakkerijtechnieken</w:t>
      </w:r>
    </w:p>
    <w:p w14:paraId="6AB1D08F" w14:textId="77777777" w:rsidR="00A27C39" w:rsidRDefault="00A27C39" w:rsidP="00A27C39">
      <w:pPr>
        <w:pStyle w:val="Wenk"/>
      </w:pPr>
      <w:r>
        <w:t xml:space="preserve">Je laat </w:t>
      </w:r>
      <w:r w:rsidRPr="0044562B">
        <w:t xml:space="preserve">specifieke technieken aan bod </w:t>
      </w:r>
      <w:r>
        <w:t xml:space="preserve">komen voor </w:t>
      </w:r>
      <w:r w:rsidRPr="0044562B">
        <w:t xml:space="preserve">het bereiden van crèmes, degen en beslagen. </w:t>
      </w:r>
      <w:r>
        <w:t>Denk daarbij aan het kloppen, mengen, suiker koken, beheersing en opvolging van temperatuur en structuur. Je hebt ook aandacht voor de spuittechniek.</w:t>
      </w:r>
    </w:p>
    <w:p w14:paraId="429B0100" w14:textId="378FCD2B" w:rsidR="00A27C39" w:rsidRDefault="00A27C39" w:rsidP="00A27C39">
      <w:pPr>
        <w:pStyle w:val="Wenk"/>
      </w:pPr>
      <w:r>
        <w:t>Naast bovenstaande beslagen en degen worden ook andere degen verwerkt (</w:t>
      </w:r>
      <w:r>
        <w:fldChar w:fldCharType="begin"/>
      </w:r>
      <w:r>
        <w:instrText xml:space="preserve"> REF _Ref124499785 \r \h </w:instrText>
      </w:r>
      <w:r>
        <w:fldChar w:fldCharType="separate"/>
      </w:r>
      <w:r w:rsidR="00A92F85">
        <w:t>LPD 10</w:t>
      </w:r>
      <w:r>
        <w:fldChar w:fldCharType="end"/>
      </w:r>
      <w:r>
        <w:t>). In dit leerplandoel komen dus heel wat voorgaande technieken samen. Door een selectie van fijne banketbakkerij bewaak je de leerlijn zodat technieken in een opbouwende lijn worden ingeoefend.</w:t>
      </w:r>
    </w:p>
    <w:p w14:paraId="4F822AED" w14:textId="52E3071C" w:rsidR="00A27C39" w:rsidRDefault="00A27C39" w:rsidP="00A27C39">
      <w:pPr>
        <w:pStyle w:val="Wenk"/>
      </w:pPr>
      <w:r>
        <w:t xml:space="preserve">Bespreek de functie van de ingrediënten, de technieken van het bereiden van deeg, verwerken en afbakken die eigen zijn aan die productgroep. </w:t>
      </w:r>
      <w:r w:rsidR="006A0642">
        <w:t>Aan de hand van basisprincipes uit de toegepaste chemie verwerven leerling een inzicht in het bereidingsproces en kunnen ze verklaren waarom ze bepaalde handelingen uitvoeren.</w:t>
      </w:r>
    </w:p>
    <w:p w14:paraId="4FB59C57" w14:textId="5C1DC78B" w:rsidR="00A27C39" w:rsidRDefault="00A27C39" w:rsidP="00A27C39">
      <w:pPr>
        <w:pStyle w:val="Wenk"/>
      </w:pPr>
      <w:r w:rsidRPr="00326463">
        <w:t xml:space="preserve">Je kan deze technieken toepassen op heel wat klassieke producten uit de fijne banketbakkerij. Maak het aanbod hedendaags door in te spelen op </w:t>
      </w:r>
      <w:proofErr w:type="spellStart"/>
      <w:r w:rsidRPr="00326463">
        <w:t>gezondheidsgerelateerde</w:t>
      </w:r>
      <w:proofErr w:type="spellEnd"/>
      <w:r w:rsidRPr="00326463">
        <w:t xml:space="preserve"> </w:t>
      </w:r>
      <w:r w:rsidR="00A92F85">
        <w:t>en plant-</w:t>
      </w:r>
      <w:proofErr w:type="spellStart"/>
      <w:r w:rsidR="00A92F85">
        <w:t>based</w:t>
      </w:r>
      <w:proofErr w:type="spellEnd"/>
      <w:r w:rsidR="00A92F85">
        <w:t xml:space="preserve"> </w:t>
      </w:r>
      <w:r w:rsidRPr="00326463">
        <w:t>producten door te samenstelling en grootte aan te passen (gebruik van suiker- en vetvervangers, alternatieve grondstoffen …)</w:t>
      </w:r>
    </w:p>
    <w:p w14:paraId="1AE9D52D" w14:textId="5BBB4B95" w:rsidR="00B05292" w:rsidRPr="00326463" w:rsidRDefault="00B05292" w:rsidP="00B05292">
      <w:pPr>
        <w:pStyle w:val="Wenk"/>
      </w:pPr>
      <w:r>
        <w:t>Je kan s</w:t>
      </w:r>
      <w:r w:rsidRPr="00326463">
        <w:t xml:space="preserve">pecifieke technieken </w:t>
      </w:r>
      <w:r>
        <w:t xml:space="preserve">in functie van ijsbereiding aan bod laten komen </w:t>
      </w:r>
      <w:r w:rsidRPr="00326463">
        <w:t xml:space="preserve">zoals het bereiden van de compositie, </w:t>
      </w:r>
      <w:proofErr w:type="spellStart"/>
      <w:r w:rsidRPr="00326463">
        <w:t>turbineren</w:t>
      </w:r>
      <w:proofErr w:type="spellEnd"/>
      <w:r>
        <w:t xml:space="preserve">. </w:t>
      </w:r>
      <w:r w:rsidRPr="00326463">
        <w:t xml:space="preserve">Je kan de functie van basisgrondstoffen (melk, room, eieren, suiker …) bespreken en zo het onderscheid tussen </w:t>
      </w:r>
      <w:bookmarkStart w:id="104" w:name="_Hlk127735427"/>
      <w:r w:rsidRPr="00326463">
        <w:t>de</w:t>
      </w:r>
      <w:r w:rsidRPr="007234B8">
        <w:t xml:space="preserve"> verschillende consumptie-ijssoorten (roomijs, melk</w:t>
      </w:r>
      <w:r>
        <w:t>-</w:t>
      </w:r>
      <w:r w:rsidRPr="007234B8">
        <w:t>ijs, waterijs, ijs en sorbet)</w:t>
      </w:r>
      <w:bookmarkEnd w:id="104"/>
      <w:r w:rsidRPr="007234B8">
        <w:t xml:space="preserve"> </w:t>
      </w:r>
      <w:r>
        <w:t>duiden.</w:t>
      </w:r>
    </w:p>
    <w:p w14:paraId="053B9212" w14:textId="77777777" w:rsidR="00A27C39" w:rsidRPr="00326463" w:rsidRDefault="00A27C39" w:rsidP="00A27C39">
      <w:pPr>
        <w:pStyle w:val="Wenk"/>
      </w:pPr>
      <w:r w:rsidRPr="00326463">
        <w:t>Je kan via een bedrijfsbezoek of media leerlingen laten kennismaken met technieken die worden toegepast in middelgrote en industriële bedrijven.</w:t>
      </w:r>
    </w:p>
    <w:p w14:paraId="457D4EBE" w14:textId="451AC1CF" w:rsidR="00A27C39" w:rsidRDefault="00A27C39" w:rsidP="00CA19E3">
      <w:pPr>
        <w:pStyle w:val="Doel"/>
      </w:pPr>
      <w:bookmarkStart w:id="105" w:name="_Ref124499833"/>
      <w:r>
        <w:t>De leerlingen passen technieken toe bij het afwerken en garneren van</w:t>
      </w:r>
      <w:r w:rsidR="00D4083B">
        <w:t xml:space="preserve"> </w:t>
      </w:r>
      <w:r w:rsidRPr="00B541DD">
        <w:t>b</w:t>
      </w:r>
      <w:r w:rsidR="003A36C4" w:rsidRPr="00B541DD">
        <w:t>rood</w:t>
      </w:r>
      <w:r w:rsidRPr="00B541DD">
        <w:t>- en banketbakkerijproducten.</w:t>
      </w:r>
      <w:bookmarkEnd w:id="105"/>
    </w:p>
    <w:p w14:paraId="20F9D05F" w14:textId="1C13472F" w:rsidR="00B426C8" w:rsidRPr="00B426C8" w:rsidRDefault="00B426C8" w:rsidP="008E03DB">
      <w:pPr>
        <w:pStyle w:val="Afbakeningalleen"/>
      </w:pPr>
      <w:r>
        <w:t>V</w:t>
      </w:r>
      <w:r w:rsidRPr="00B426C8">
        <w:t xml:space="preserve">et-, kook- en bladerdeegproducten, producten van beslagen, producten met beslagen en </w:t>
      </w:r>
      <w:proofErr w:type="spellStart"/>
      <w:r w:rsidRPr="00B426C8">
        <w:t>gezondheidsgerelateerde</w:t>
      </w:r>
      <w:proofErr w:type="spellEnd"/>
      <w:r w:rsidRPr="00B426C8">
        <w:t xml:space="preserve"> producten</w:t>
      </w:r>
    </w:p>
    <w:p w14:paraId="7342A766" w14:textId="77777777" w:rsidR="00A27C39" w:rsidRDefault="00A27C39" w:rsidP="00A27C39">
      <w:pPr>
        <w:pStyle w:val="Wenk"/>
      </w:pPr>
      <w:bookmarkStart w:id="106" w:name="_Hlk127735514"/>
      <w:r>
        <w:lastRenderedPageBreak/>
        <w:t>Aan de hand van kleine garnituren oefenen de leerlingen spuittechnieken en hun fijne motoriek te versterken.</w:t>
      </w:r>
      <w:r>
        <w:br/>
      </w:r>
      <w:bookmarkEnd w:id="106"/>
      <w:r>
        <w:t xml:space="preserve">In dit leerplandoel komen specifieke afwerkingstechnieken aan bod zoals garneren, maskeren, dresseren, overgieten, glaceren, </w:t>
      </w:r>
      <w:proofErr w:type="spellStart"/>
      <w:r>
        <w:t>airbrushen</w:t>
      </w:r>
      <w:proofErr w:type="spellEnd"/>
      <w:r>
        <w:t xml:space="preserve"> … </w:t>
      </w:r>
    </w:p>
    <w:p w14:paraId="300248AB" w14:textId="2D0F8074" w:rsidR="00A065A0" w:rsidRDefault="00A065A0" w:rsidP="00A27C39">
      <w:pPr>
        <w:pStyle w:val="Wenk"/>
      </w:pPr>
      <w:r>
        <w:t>Je kan technieken aanleren met betrekking tot chocoladebewerking, suiker- en mars</w:t>
      </w:r>
      <w:r w:rsidR="002567F2">
        <w:t>e</w:t>
      </w:r>
      <w:r>
        <w:t>pein</w:t>
      </w:r>
      <w:r w:rsidR="00A92F85">
        <w:t>verwerk</w:t>
      </w:r>
      <w:r>
        <w:t>ing, bereiding van koekjes …</w:t>
      </w:r>
    </w:p>
    <w:p w14:paraId="5F1CEA71" w14:textId="77777777" w:rsidR="00A27C39" w:rsidRDefault="00A27C39" w:rsidP="00A27C39">
      <w:pPr>
        <w:pStyle w:val="Wenk"/>
      </w:pPr>
      <w:r>
        <w:t>Je kan de leerlingen wijzen op het belang van een creatief en kwaliteitsvol afgewerkt product in functie van de verkoop.</w:t>
      </w:r>
    </w:p>
    <w:p w14:paraId="735ACA96" w14:textId="7DF77425" w:rsidR="00A27C39" w:rsidRDefault="00A27C39" w:rsidP="00A27C39">
      <w:pPr>
        <w:pStyle w:val="Wenk"/>
      </w:pPr>
      <w:r>
        <w:t xml:space="preserve">Dit leerplandoel kan je in samenhang zien </w:t>
      </w:r>
      <w:r w:rsidRPr="00F53CA4">
        <w:t xml:space="preserve">met </w:t>
      </w:r>
      <w:r w:rsidRPr="00F53CA4">
        <w:fldChar w:fldCharType="begin"/>
      </w:r>
      <w:r w:rsidRPr="00F53CA4">
        <w:instrText xml:space="preserve"> REF _Ref124499785 \r \h  \* MERGEFORMAT </w:instrText>
      </w:r>
      <w:r w:rsidRPr="00F53CA4">
        <w:fldChar w:fldCharType="separate"/>
      </w:r>
      <w:r w:rsidR="00A92F85">
        <w:t>LPD 10</w:t>
      </w:r>
      <w:r w:rsidRPr="00F53CA4">
        <w:fldChar w:fldCharType="end"/>
      </w:r>
      <w:r w:rsidRPr="00F53CA4">
        <w:t xml:space="preserve"> </w:t>
      </w:r>
      <w:r w:rsidR="002567F2">
        <w:t>en</w:t>
      </w:r>
      <w:r w:rsidRPr="00F53CA4">
        <w:t xml:space="preserve"> </w:t>
      </w:r>
      <w:r w:rsidRPr="00F53CA4">
        <w:fldChar w:fldCharType="begin"/>
      </w:r>
      <w:r w:rsidRPr="00F53CA4">
        <w:instrText xml:space="preserve"> REF _Ref124501072 \r \h </w:instrText>
      </w:r>
      <w:r>
        <w:instrText xml:space="preserve"> \* MERGEFORMAT </w:instrText>
      </w:r>
      <w:r w:rsidRPr="00F53CA4">
        <w:fldChar w:fldCharType="separate"/>
      </w:r>
      <w:r w:rsidRPr="00F53CA4">
        <w:fldChar w:fldCharType="end"/>
      </w:r>
      <w:r w:rsidR="001A1307">
        <w:fldChar w:fldCharType="begin"/>
      </w:r>
      <w:r w:rsidR="001A1307">
        <w:instrText xml:space="preserve"> REF _Ref124500632 \r \h </w:instrText>
      </w:r>
      <w:r w:rsidR="001A1307">
        <w:fldChar w:fldCharType="separate"/>
      </w:r>
      <w:r w:rsidR="00A92F85">
        <w:t>LPD 11</w:t>
      </w:r>
      <w:r w:rsidR="001A1307">
        <w:fldChar w:fldCharType="end"/>
      </w:r>
      <w:r>
        <w:t>, maar</w:t>
      </w:r>
      <w:r w:rsidRPr="00F53CA4">
        <w:t xml:space="preserve"> kan ook afzonderlijk worden aangebracht. </w:t>
      </w:r>
      <w:r>
        <w:t>Volgende suggesties kan je in acht nemen:</w:t>
      </w:r>
    </w:p>
    <w:p w14:paraId="7D1ADF04" w14:textId="77777777" w:rsidR="00A27C39" w:rsidRPr="00D8758B" w:rsidRDefault="00A27C39" w:rsidP="00A27C39">
      <w:pPr>
        <w:pStyle w:val="Wenkops1"/>
        <w:ind w:left="2694" w:hanging="284"/>
      </w:pPr>
      <w:r w:rsidRPr="00D8758B">
        <w:t>Je kan de leerlingen een schets of voorontwerp laten maken van een product.</w:t>
      </w:r>
    </w:p>
    <w:p w14:paraId="0AEA867B" w14:textId="77777777" w:rsidR="00A27C39" w:rsidRDefault="00A27C39" w:rsidP="00A27C39">
      <w:pPr>
        <w:pStyle w:val="Wenkops1"/>
        <w:ind w:left="2694" w:hanging="284"/>
      </w:pPr>
      <w:r>
        <w:t>Je kan enkele basisprincipes van kleur- en vormstudie aanbrengen en die laten inoefenen.</w:t>
      </w:r>
    </w:p>
    <w:p w14:paraId="6235D10F" w14:textId="77777777" w:rsidR="00A27C39" w:rsidRDefault="00A27C39" w:rsidP="00A27C39">
      <w:pPr>
        <w:pStyle w:val="Wenkops1"/>
        <w:ind w:left="2694" w:hanging="284"/>
      </w:pPr>
      <w:r>
        <w:t>Je kan de leerlingen een thematische opdracht geven (bv verjaardag, jubileum) waarrond leerlingen één of meerdere producten moeten uitwerken.</w:t>
      </w:r>
    </w:p>
    <w:p w14:paraId="45A20504" w14:textId="77777777" w:rsidR="00A27C39" w:rsidRDefault="00A27C39" w:rsidP="00A27C39">
      <w:pPr>
        <w:pStyle w:val="Wenkops1"/>
        <w:ind w:left="2694" w:hanging="284"/>
      </w:pPr>
      <w:r>
        <w:t>Je kan dieper ingaan op garneertechnieken, decoraties en lijnen (sierletters).</w:t>
      </w:r>
    </w:p>
    <w:p w14:paraId="73A738C0" w14:textId="77777777" w:rsidR="00A27C39" w:rsidRDefault="00A27C39" w:rsidP="00A27C39">
      <w:pPr>
        <w:pStyle w:val="Wenkops1"/>
        <w:ind w:left="2694" w:hanging="284"/>
      </w:pPr>
      <w:r>
        <w:t>Je kan inzetten op digitale technieken.</w:t>
      </w:r>
    </w:p>
    <w:p w14:paraId="713916D5" w14:textId="77777777" w:rsidR="00A27C39" w:rsidRDefault="00A27C39" w:rsidP="00A27C39">
      <w:pPr>
        <w:pStyle w:val="Wenk"/>
      </w:pPr>
      <w:r w:rsidRPr="007234B8">
        <w:t>Je kan afwerkingstechnieken verkennen zoals ze worden toegepast in middelgrote en industriële bedrijven.</w:t>
      </w:r>
    </w:p>
    <w:p w14:paraId="769EE2FE" w14:textId="77777777" w:rsidR="00DF4A19" w:rsidRDefault="00DF4A19" w:rsidP="00DF4A19">
      <w:pPr>
        <w:pStyle w:val="Wenk"/>
      </w:pPr>
      <w:r>
        <w:t>Daarnaast kan je ook via vrije opdrachten de creativiteit bij de leerlingen aanwakkeren.</w:t>
      </w:r>
    </w:p>
    <w:p w14:paraId="4730D0C3" w14:textId="2BDD5645" w:rsidR="00DF4A19" w:rsidRPr="007234B8" w:rsidRDefault="00DF4A19" w:rsidP="00DF4A19">
      <w:pPr>
        <w:pStyle w:val="Wenk"/>
      </w:pPr>
      <w:r>
        <w:t>Je kan dit leerplandoel realiseren door het realiseren van dessertborden in functie van restaurantpatisserie. Je kan leerlingen vooraf een ontwerp laten maken waarbij ze op zoek gaan naar een optimale combinatie van smaken (</w:t>
      </w:r>
      <w:proofErr w:type="spellStart"/>
      <w:r>
        <w:t>foodpairing</w:t>
      </w:r>
      <w:proofErr w:type="spellEnd"/>
      <w:r>
        <w:t>), texturen, kleuren en vormen.</w:t>
      </w:r>
    </w:p>
    <w:p w14:paraId="223AE1EA" w14:textId="5336326A" w:rsidR="00A27C39" w:rsidRDefault="000B72CF" w:rsidP="00CA19E3">
      <w:pPr>
        <w:pStyle w:val="Doel"/>
      </w:pPr>
      <w:bookmarkStart w:id="107" w:name="_Ref125358634"/>
      <w:r w:rsidRPr="00D73068">
        <w:t>De leerlingen voeren vergelijkende testen uit op basis van grondstoffen, bereidingen, verwerkingen en afwerkingen om het (banket)bakkerijproduct te optimaliseren of te vernieuwen.</w:t>
      </w:r>
      <w:bookmarkEnd w:id="107"/>
    </w:p>
    <w:p w14:paraId="47F9836E" w14:textId="77777777" w:rsidR="00A27C39" w:rsidRPr="000A00B5" w:rsidRDefault="00A27C39" w:rsidP="00A27C39">
      <w:pPr>
        <w:pStyle w:val="Wenk"/>
      </w:pPr>
      <w:r w:rsidRPr="000A00B5">
        <w:t xml:space="preserve">De leerlingen beoordelen het eindproduct zintuigelijk (organoleptische beoordeling) en aan de hand van objectieve criteria (regelmatige vorm, portie, smaak, structuur, kleur, geur …). Je kan veel voorkomende fouten bespreken per productgroep. </w:t>
      </w:r>
      <w:bookmarkStart w:id="108" w:name="_Hlk127736154"/>
    </w:p>
    <w:p w14:paraId="4A34005B" w14:textId="77777777" w:rsidR="00A27C39" w:rsidRPr="000A00B5" w:rsidRDefault="00A27C39" w:rsidP="00A27C39">
      <w:pPr>
        <w:pStyle w:val="Wenk"/>
      </w:pPr>
      <w:r w:rsidRPr="000A00B5">
        <w:t xml:space="preserve">Daarnaast kan je met de leerlingen een aantal testen uitvoeren zoals pH-bepaling bij desem, bepalen van de </w:t>
      </w:r>
      <w:proofErr w:type="spellStart"/>
      <w:r w:rsidRPr="000A00B5">
        <w:t>a</w:t>
      </w:r>
      <w:r w:rsidRPr="000A00B5">
        <w:rPr>
          <w:vertAlign w:val="subscript"/>
        </w:rPr>
        <w:t>w</w:t>
      </w:r>
      <w:proofErr w:type="spellEnd"/>
      <w:r w:rsidRPr="000A00B5">
        <w:t>-waarde bij brood- en banketproducten, bepalen van het kiemgetal a.d.h.v. monsters</w:t>
      </w:r>
      <w:r>
        <w:t xml:space="preserve"> </w:t>
      </w:r>
      <w:r w:rsidRPr="000A00B5">
        <w:t xml:space="preserve">met behulp van </w:t>
      </w:r>
      <w:proofErr w:type="spellStart"/>
      <w:r w:rsidRPr="000A00B5">
        <w:t>Rodac</w:t>
      </w:r>
      <w:proofErr w:type="spellEnd"/>
      <w:r w:rsidRPr="000A00B5">
        <w:t xml:space="preserve"> plaatjes … </w:t>
      </w:r>
    </w:p>
    <w:p w14:paraId="47FE8464" w14:textId="77777777" w:rsidR="00A27C39" w:rsidRDefault="00A27C39" w:rsidP="00A27C39">
      <w:pPr>
        <w:pStyle w:val="Wenk"/>
      </w:pPr>
      <w:bookmarkStart w:id="109" w:name="_Hlk127737578"/>
      <w:bookmarkEnd w:id="108"/>
      <w:r w:rsidRPr="000A00B5">
        <w:t xml:space="preserve">De leerlingen leggen het verband tussen temperatuur en bewaring. </w:t>
      </w:r>
      <w:r>
        <w:t>Ze</w:t>
      </w:r>
      <w:r w:rsidRPr="000A00B5">
        <w:t xml:space="preserve"> omschrijven de factoren die de groei van micro-organismen beïnvloeden. Door het uitvoeren van controletests en het nemen van stalen kan je de versheid van</w:t>
      </w:r>
      <w:r>
        <w:t xml:space="preserve"> voedingsmiddelen of bereidingen onderzoeken.</w:t>
      </w:r>
      <w:bookmarkEnd w:id="109"/>
    </w:p>
    <w:p w14:paraId="0A29C84C" w14:textId="33BF390D" w:rsidR="00A27C39" w:rsidRDefault="3484BAEC" w:rsidP="00A27C39">
      <w:pPr>
        <w:pStyle w:val="Wenk"/>
      </w:pPr>
      <w:r>
        <w:t xml:space="preserve">Daarbij zullen leerlingen de juiste woordenschat moeten verwerven zodat ze die beoordeling correct kunnen verwoorden. </w:t>
      </w:r>
    </w:p>
    <w:p w14:paraId="7FF5C886" w14:textId="77777777" w:rsidR="00A27C39" w:rsidRDefault="00A27C39" w:rsidP="00A27C39">
      <w:pPr>
        <w:pStyle w:val="Wenk"/>
      </w:pPr>
      <w:r>
        <w:lastRenderedPageBreak/>
        <w:t>Via dit doel kan je leerlingen laten nadenken over kwaliteitsvol werken. Dat uit zich in zorgvuldig werken, aandacht voor details, het eigen werk controleren op fouten, het voortdurend reflecteren en zich bijsturen met het oog op het bereiken van de verwachte kwaliteit. Je kan dat zowel op het niveau van het proces als het eindproduct nastreven. Kwaliteitsvol werken is onderbouwend voor de realisatie van heel wat andere doelen in dit leerplan.</w:t>
      </w:r>
      <w:r>
        <w:br/>
        <w:t>Je kan aan de hand van onderzoeksopdrachten uitgebreid stilstaan bij kwaliteitsgericht werken. Bv. Vergelijken, keuren en analyseren van producten van verschillende (banket)bakkers.</w:t>
      </w:r>
    </w:p>
    <w:p w14:paraId="131AB05F" w14:textId="77777777" w:rsidR="00A27C39" w:rsidRDefault="00A27C39" w:rsidP="00A27C39">
      <w:pPr>
        <w:pStyle w:val="Wenk"/>
      </w:pPr>
      <w:r>
        <w:t>Door het variëren met hoeveelheden, temperaturen, tijden … tijdens het productieproces kan je de invloed op het eindresultaat vergelijken en inzicht geven in hoe leerlingen het productieproces kunnen bijsturen.</w:t>
      </w:r>
    </w:p>
    <w:p w14:paraId="01ECF160" w14:textId="77777777" w:rsidR="00A27C39" w:rsidRPr="00326463" w:rsidRDefault="00A27C39" w:rsidP="00A27C39">
      <w:pPr>
        <w:pStyle w:val="Wenk"/>
      </w:pPr>
      <w:bookmarkStart w:id="110" w:name="_Hlk127736435"/>
      <w:r w:rsidRPr="00326463">
        <w:t>Je kan telkens een andere leerling verantwoordelijk stellen voor het uitvoeren van kwaliteitstesten.</w:t>
      </w:r>
    </w:p>
    <w:p w14:paraId="79F4A093" w14:textId="77777777" w:rsidR="00A27C39" w:rsidRPr="008D5B4C" w:rsidRDefault="00A27C39" w:rsidP="00A27C39">
      <w:pPr>
        <w:pStyle w:val="Wenk"/>
      </w:pPr>
      <w:bookmarkStart w:id="111" w:name="_Hlk129027805"/>
      <w:r w:rsidRPr="008D5B4C">
        <w:t xml:space="preserve">Je kan bij een bedrijfsbezoek aandacht besteden aan de productanalyse en het testen. Wie is </w:t>
      </w:r>
      <w:r>
        <w:t>daarvoor</w:t>
      </w:r>
      <w:r w:rsidRPr="008D5B4C">
        <w:t xml:space="preserve"> verantwoordelijk? Welke taken moet </w:t>
      </w:r>
      <w:r>
        <w:t>die</w:t>
      </w:r>
      <w:r w:rsidRPr="008D5B4C">
        <w:t xml:space="preserve"> persoon uitvoeren? Welke toestellen worden </w:t>
      </w:r>
      <w:r>
        <w:t>daarvoor</w:t>
      </w:r>
      <w:r w:rsidRPr="008D5B4C">
        <w:t xml:space="preserve"> gebruikt?</w:t>
      </w:r>
    </w:p>
    <w:p w14:paraId="45D11F8E" w14:textId="2AA8FABB" w:rsidR="00483944" w:rsidRDefault="00483944" w:rsidP="00871B20">
      <w:pPr>
        <w:pStyle w:val="Kop2"/>
      </w:pPr>
      <w:bookmarkStart w:id="112" w:name="_Toc201914661"/>
      <w:bookmarkEnd w:id="110"/>
      <w:bookmarkEnd w:id="111"/>
      <w:r>
        <w:t>Klantgericht handelen en zakelijke dienstverlening</w:t>
      </w:r>
      <w:bookmarkEnd w:id="112"/>
    </w:p>
    <w:p w14:paraId="791F80A5" w14:textId="77777777" w:rsidR="00483944" w:rsidRDefault="00483944" w:rsidP="00483944">
      <w:pPr>
        <w:pStyle w:val="Concordantie"/>
        <w:pBdr>
          <w:top w:val="none" w:sz="0" w:space="0" w:color="auto"/>
          <w:left w:val="none" w:sz="0" w:space="0" w:color="auto"/>
          <w:bottom w:val="none" w:sz="0" w:space="0" w:color="auto"/>
          <w:right w:val="none" w:sz="0" w:space="0" w:color="auto"/>
        </w:pBdr>
      </w:pPr>
      <w:r w:rsidRPr="00CC4241">
        <w:t>Doelen die leiden naar BK</w:t>
      </w:r>
    </w:p>
    <w:p w14:paraId="48971FB2" w14:textId="183FAAC6" w:rsidR="00483944" w:rsidRDefault="00483944" w:rsidP="00483944">
      <w:pPr>
        <w:pStyle w:val="MDSMDBK"/>
        <w:pBdr>
          <w:top w:val="none" w:sz="0" w:space="0" w:color="auto"/>
          <w:left w:val="none" w:sz="0" w:space="0" w:color="auto"/>
          <w:bottom w:val="none" w:sz="0" w:space="0" w:color="auto"/>
          <w:right w:val="none" w:sz="0" w:space="0" w:color="auto"/>
        </w:pBdr>
      </w:pPr>
      <w:r>
        <w:t xml:space="preserve">BK </w:t>
      </w:r>
      <w:r w:rsidR="00B615DE">
        <w:t>14</w:t>
      </w:r>
      <w:r>
        <w:tab/>
      </w:r>
      <w:r w:rsidR="00B615DE" w:rsidRPr="00B615DE">
        <w:tab/>
        <w:t xml:space="preserve">De leerlingen geven informatie over samenstelling, functie, bereidingswijze, bewaringswijze en toepassing van (banket)bakkerij- en aanverwante producten. </w:t>
      </w:r>
      <w:r>
        <w:t>(LPD 1</w:t>
      </w:r>
      <w:r w:rsidR="00DE7E10">
        <w:t>4</w:t>
      </w:r>
      <w:r>
        <w:t>)</w:t>
      </w:r>
    </w:p>
    <w:p w14:paraId="6E1F510D" w14:textId="77777777" w:rsidR="00483944" w:rsidRDefault="00483944" w:rsidP="00483944">
      <w:pPr>
        <w:pStyle w:val="MDSMDBK"/>
        <w:pBdr>
          <w:top w:val="none" w:sz="0" w:space="0" w:color="auto"/>
          <w:left w:val="none" w:sz="0" w:space="0" w:color="auto"/>
          <w:bottom w:val="none" w:sz="0" w:space="0" w:color="auto"/>
          <w:right w:val="none" w:sz="0" w:space="0" w:color="auto"/>
        </w:pBdr>
      </w:pPr>
      <w:r w:rsidRPr="000773B5">
        <w:t>Onderliggende kennis</w:t>
      </w:r>
      <w:r>
        <w:t xml:space="preserve"> bij doelen die leiden naar BK</w:t>
      </w:r>
    </w:p>
    <w:p w14:paraId="6E584BC3" w14:textId="3353C0E9" w:rsidR="00483944" w:rsidRDefault="00B615DE" w:rsidP="00483944">
      <w:pPr>
        <w:pStyle w:val="OnderliggendekennisBK"/>
        <w:pBdr>
          <w:top w:val="none" w:sz="0" w:space="0" w:color="auto"/>
          <w:left w:val="none" w:sz="0" w:space="0" w:color="auto"/>
          <w:bottom w:val="none" w:sz="0" w:space="0" w:color="auto"/>
          <w:right w:val="none" w:sz="0" w:space="0" w:color="auto"/>
        </w:pBdr>
      </w:pPr>
      <w:r>
        <w:t>c</w:t>
      </w:r>
      <w:r w:rsidR="00483944">
        <w:t>.</w:t>
      </w:r>
      <w:r w:rsidR="00483944">
        <w:tab/>
      </w:r>
      <w:r w:rsidR="00483944" w:rsidRPr="00A06919">
        <w:t>Allergenen (LPD 1</w:t>
      </w:r>
      <w:r w:rsidR="00DE7E10">
        <w:t>4</w:t>
      </w:r>
      <w:r>
        <w:t xml:space="preserve">, </w:t>
      </w:r>
      <w:r w:rsidR="00606072">
        <w:t>1</w:t>
      </w:r>
      <w:r w:rsidR="00DE7E10">
        <w:t>8</w:t>
      </w:r>
      <w:r w:rsidR="002758CF">
        <w:t xml:space="preserve">, </w:t>
      </w:r>
      <w:r w:rsidR="00DE7E10">
        <w:t>19</w:t>
      </w:r>
      <w:r w:rsidR="00483944" w:rsidRPr="00A06919">
        <w:t>)</w:t>
      </w:r>
    </w:p>
    <w:p w14:paraId="00CDC7C2" w14:textId="5FF0678D" w:rsidR="000F4A89" w:rsidRDefault="000F4A89" w:rsidP="00483944">
      <w:pPr>
        <w:pStyle w:val="OnderliggendekennisBK"/>
        <w:pBdr>
          <w:top w:val="none" w:sz="0" w:space="0" w:color="auto"/>
          <w:left w:val="none" w:sz="0" w:space="0" w:color="auto"/>
          <w:bottom w:val="none" w:sz="0" w:space="0" w:color="auto"/>
          <w:right w:val="none" w:sz="0" w:space="0" w:color="auto"/>
        </w:pBdr>
      </w:pPr>
      <w:r>
        <w:t>l.</w:t>
      </w:r>
      <w:r>
        <w:tab/>
        <w:t xml:space="preserve">Verkooptechnieken (LPD </w:t>
      </w:r>
      <w:r w:rsidR="00F67799">
        <w:t>1</w:t>
      </w:r>
      <w:r w:rsidR="00DE7E10">
        <w:t>5</w:t>
      </w:r>
      <w:r>
        <w:t>)</w:t>
      </w:r>
    </w:p>
    <w:p w14:paraId="0BE1E77F" w14:textId="2EF70ABA" w:rsidR="004C1AB3" w:rsidRDefault="004C1AB3" w:rsidP="00B615DE">
      <w:pPr>
        <w:pStyle w:val="Doel"/>
      </w:pPr>
      <w:bookmarkStart w:id="113" w:name="_Ref124500000"/>
      <w:r w:rsidRPr="00991388">
        <w:t xml:space="preserve">De leerlingen informeren </w:t>
      </w:r>
      <w:bookmarkEnd w:id="113"/>
      <w:r w:rsidR="00B615DE" w:rsidRPr="00B615DE">
        <w:t xml:space="preserve">over samenstelling, functie, bereidingswijze, bewaringswijze en toepassing van </w:t>
      </w:r>
      <w:r w:rsidR="003A36C4">
        <w:t>brood-, banket</w:t>
      </w:r>
      <w:r w:rsidR="00B615DE" w:rsidRPr="00B615DE">
        <w:t>bakkerij</w:t>
      </w:r>
      <w:r w:rsidR="003A36C4">
        <w:t xml:space="preserve">- en aanverwante </w:t>
      </w:r>
      <w:r w:rsidR="00B615DE" w:rsidRPr="00B615DE">
        <w:t>producten</w:t>
      </w:r>
      <w:r>
        <w:t>.</w:t>
      </w:r>
    </w:p>
    <w:p w14:paraId="0F3D01C9" w14:textId="7E98CC62" w:rsidR="00B615DE" w:rsidRDefault="00B615DE" w:rsidP="00B615DE">
      <w:pPr>
        <w:pStyle w:val="Afbakeningalleen"/>
      </w:pPr>
      <w:r>
        <w:t>Allergenen</w:t>
      </w:r>
    </w:p>
    <w:p w14:paraId="747AB752" w14:textId="19753E9F" w:rsidR="004C1AB3" w:rsidRPr="00991388" w:rsidRDefault="004C1AB3" w:rsidP="004C1AB3">
      <w:pPr>
        <w:pStyle w:val="Wenk"/>
      </w:pPr>
      <w:bookmarkStart w:id="114" w:name="_Hlk127736973"/>
      <w:r w:rsidRPr="00991388">
        <w:t>De leerlingen lichten het verkoopassortiment toe, verschaffen informatie over allergenen in functie van een goede dienstverlening naar hun toekomstige klanten (</w:t>
      </w:r>
      <w:r w:rsidR="00A51D49">
        <w:t xml:space="preserve">business tot </w:t>
      </w:r>
      <w:proofErr w:type="spellStart"/>
      <w:r w:rsidR="00A51D49">
        <w:t>consumer</w:t>
      </w:r>
      <w:proofErr w:type="spellEnd"/>
      <w:r w:rsidR="00A51D49">
        <w:t xml:space="preserve"> of </w:t>
      </w:r>
      <w:r w:rsidRPr="00991388">
        <w:t xml:space="preserve">B2C). </w:t>
      </w:r>
      <w:bookmarkStart w:id="115" w:name="_Hlk132622704"/>
      <w:r>
        <w:t>Je kan d</w:t>
      </w:r>
      <w:r w:rsidRPr="00991388">
        <w:t xml:space="preserve">aarnaast nieuwe producten, technieken en processen </w:t>
      </w:r>
      <w:r>
        <w:t xml:space="preserve">laten toelichten en demonstreren </w:t>
      </w:r>
      <w:bookmarkEnd w:id="115"/>
      <w:r w:rsidRPr="00991388">
        <w:t>in functie van zakelijke dienstverlening van toeleveringsbedrijven aan (banket)bakkers (</w:t>
      </w:r>
      <w:r w:rsidR="00A51D49">
        <w:t xml:space="preserve">business </w:t>
      </w:r>
      <w:proofErr w:type="spellStart"/>
      <w:r w:rsidR="00A51D49">
        <w:t>to</w:t>
      </w:r>
      <w:proofErr w:type="spellEnd"/>
      <w:r w:rsidR="00A51D49">
        <w:t xml:space="preserve"> business of </w:t>
      </w:r>
      <w:r w:rsidRPr="00991388">
        <w:t>B2B).</w:t>
      </w:r>
    </w:p>
    <w:bookmarkEnd w:id="114"/>
    <w:p w14:paraId="22D7A9DF" w14:textId="5D873350" w:rsidR="004C1AB3" w:rsidRDefault="004C1AB3" w:rsidP="004C1AB3">
      <w:pPr>
        <w:pStyle w:val="Wenk"/>
      </w:pPr>
      <w:r>
        <w:t xml:space="preserve">De leerlingen reageren correct op vragen, opmerkingen en klachten van de klant en dat door de juiste </w:t>
      </w:r>
      <w:r w:rsidRPr="008D5B4C">
        <w:t>taal</w:t>
      </w:r>
      <w:r>
        <w:t xml:space="preserve"> (taalregister)</w:t>
      </w:r>
      <w:r w:rsidRPr="008D5B4C">
        <w:t xml:space="preserve"> te gebruiken</w:t>
      </w:r>
      <w:r>
        <w:t>. Besteed ook aandacht aan non-verbale communicatie (oogcontact, lichaamstaal …)</w:t>
      </w:r>
      <w:bookmarkStart w:id="116" w:name="_Hlk125987607"/>
      <w:r w:rsidR="00692109">
        <w:t xml:space="preserve"> </w:t>
      </w:r>
      <w:r>
        <w:t xml:space="preserve">in functie van </w:t>
      </w:r>
      <w:hyperlink w:anchor="_Klantvriendelijk_handelen" w:history="1">
        <w:r w:rsidRPr="00326463">
          <w:rPr>
            <w:rStyle w:val="Lexicon"/>
          </w:rPr>
          <w:t>klantvriendelijk handelen</w:t>
        </w:r>
      </w:hyperlink>
      <w:r>
        <w:t>.</w:t>
      </w:r>
      <w:bookmarkEnd w:id="116"/>
    </w:p>
    <w:p w14:paraId="469C84D6" w14:textId="578D643A" w:rsidR="004C1AB3" w:rsidRDefault="00A8159A" w:rsidP="004C1AB3">
      <w:pPr>
        <w:pStyle w:val="Wenk"/>
      </w:pPr>
      <w:r>
        <w:t>Je kan me</w:t>
      </w:r>
      <w:r w:rsidR="3484BAEC">
        <w:t xml:space="preserve">t de leerlingen ook </w:t>
      </w:r>
      <w:r>
        <w:t>ander</w:t>
      </w:r>
      <w:r w:rsidR="3484BAEC">
        <w:t>e communicatie</w:t>
      </w:r>
      <w:r>
        <w:t>vormen inoefenen bv. via mail, telefonisch, via sociale media …</w:t>
      </w:r>
    </w:p>
    <w:p w14:paraId="7EA60F5C" w14:textId="2ED100C8" w:rsidR="000F4A89" w:rsidRPr="00F67799" w:rsidRDefault="00F67799" w:rsidP="00F67799">
      <w:pPr>
        <w:pStyle w:val="Doel"/>
      </w:pPr>
      <w:bookmarkStart w:id="117" w:name="_Ref200987194"/>
      <w:r>
        <w:t>De leerlingen passen verkooptechnieken toe.</w:t>
      </w:r>
      <w:bookmarkEnd w:id="117"/>
    </w:p>
    <w:p w14:paraId="7723A13C" w14:textId="7D018CFC" w:rsidR="00F67799" w:rsidRDefault="00F67799" w:rsidP="00484374">
      <w:pPr>
        <w:pStyle w:val="Wenk"/>
      </w:pPr>
      <w:bookmarkStart w:id="118" w:name="_Hlk124849268"/>
      <w:r>
        <w:t xml:space="preserve">De klemtoon </w:t>
      </w:r>
      <w:r w:rsidRPr="00326463">
        <w:t>ligt op het commercieel handelen. Je kan dat realiseren door enkele verkooptechnieken</w:t>
      </w:r>
      <w:r w:rsidR="00484374">
        <w:t xml:space="preserve"> te bespreken die zowel in business </w:t>
      </w:r>
      <w:proofErr w:type="spellStart"/>
      <w:r w:rsidR="00484374">
        <w:t>to</w:t>
      </w:r>
      <w:proofErr w:type="spellEnd"/>
      <w:r w:rsidR="00484374">
        <w:t xml:space="preserve"> business </w:t>
      </w:r>
      <w:r w:rsidR="008A4365">
        <w:t xml:space="preserve">als </w:t>
      </w:r>
      <w:r w:rsidR="00484374">
        <w:t xml:space="preserve">business </w:t>
      </w:r>
      <w:proofErr w:type="spellStart"/>
      <w:r w:rsidR="00484374">
        <w:t>to</w:t>
      </w:r>
      <w:proofErr w:type="spellEnd"/>
      <w:r w:rsidR="00484374">
        <w:t xml:space="preserve"> </w:t>
      </w:r>
      <w:proofErr w:type="spellStart"/>
      <w:r w:rsidR="00484374">
        <w:t>consumer</w:t>
      </w:r>
      <w:proofErr w:type="spellEnd"/>
      <w:r w:rsidR="00484374">
        <w:t xml:space="preserve"> worden toegepast</w:t>
      </w:r>
      <w:r w:rsidRPr="00326463">
        <w:t>.</w:t>
      </w:r>
    </w:p>
    <w:p w14:paraId="7FC48445" w14:textId="3F8A8F1E" w:rsidR="00E60304" w:rsidRPr="00991388" w:rsidRDefault="00DF4A19" w:rsidP="00484374">
      <w:pPr>
        <w:pStyle w:val="Wenk"/>
      </w:pPr>
      <w:r>
        <w:t xml:space="preserve">Je kan </w:t>
      </w:r>
      <w:r w:rsidR="00833E16">
        <w:t>met behulp</w:t>
      </w:r>
      <w:r>
        <w:t xml:space="preserve"> van de marketinginstrument</w:t>
      </w:r>
      <w:r w:rsidR="00D054CA">
        <w:t>en</w:t>
      </w:r>
      <w:r>
        <w:t xml:space="preserve"> (6 P’s of 4 C’s</w:t>
      </w:r>
      <w:r w:rsidR="00833E16">
        <w:t>)</w:t>
      </w:r>
      <w:r>
        <w:t xml:space="preserve"> nadenken over </w:t>
      </w:r>
      <w:r>
        <w:lastRenderedPageBreak/>
        <w:t xml:space="preserve">hoe een (nieuw) product in de markt </w:t>
      </w:r>
      <w:r w:rsidR="008A4365">
        <w:t xml:space="preserve">wordt </w:t>
      </w:r>
      <w:r>
        <w:t>gezet.</w:t>
      </w:r>
    </w:p>
    <w:bookmarkEnd w:id="118"/>
    <w:p w14:paraId="100745A2" w14:textId="77777777" w:rsidR="00B615DE" w:rsidRDefault="00B615DE" w:rsidP="00B615DE">
      <w:pPr>
        <w:pStyle w:val="Wenk"/>
      </w:pPr>
      <w:r w:rsidRPr="008D5B4C">
        <w:t>Daarnaast kan je aandacht besteden aan de aankleding en inrichting van de</w:t>
      </w:r>
      <w:r>
        <w:t xml:space="preserve"> verkoopruimte. Je kan inzetten op decoratietechnieken en de verschillende mogelijkheden via een bedrijfsbezoek aan een gespecialiseerde groothandel.</w:t>
      </w:r>
    </w:p>
    <w:p w14:paraId="62ACB293" w14:textId="29F4461A" w:rsidR="00214F2B" w:rsidRDefault="00DF4A19" w:rsidP="00212F55">
      <w:pPr>
        <w:pStyle w:val="Wenk"/>
      </w:pPr>
      <w:bookmarkStart w:id="119" w:name="_Hlk127949058"/>
      <w:r>
        <w:t xml:space="preserve">Je kan </w:t>
      </w:r>
      <w:r w:rsidR="00214F2B">
        <w:t>de verschillende factoren die belangrijk zijn bij het samenstellen van een assortiment</w:t>
      </w:r>
      <w:r>
        <w:t xml:space="preserve"> bespreken</w:t>
      </w:r>
      <w:r w:rsidR="00214F2B">
        <w:t xml:space="preserve">. Je kan dat vanuit een marketingperspectief bekijken (inspelen op vraag van de klant, vergelijken met concurrentie, </w:t>
      </w:r>
      <w:r w:rsidR="008A4365">
        <w:t>imago verhogend</w:t>
      </w:r>
      <w:r w:rsidR="00214F2B">
        <w:t>, inspelen op seizoenen en marktaanbod, verschillende aanbod in de week ten opzichte van het weekend …), maar ook vanuit een kostenperspectief (bijdrage aan brutowinst, productie-efficiëntie …).</w:t>
      </w:r>
      <w:r>
        <w:br/>
      </w:r>
      <w:bookmarkStart w:id="120" w:name="_Hlk129716546"/>
      <w:bookmarkStart w:id="121" w:name="_Hlk124847438"/>
      <w:r w:rsidR="00214F2B" w:rsidRPr="00D8758B">
        <w:t xml:space="preserve">Je kan op zoek gaan naar lokale grondstoffen en </w:t>
      </w:r>
      <w:r w:rsidR="00214F2B">
        <w:t>die</w:t>
      </w:r>
      <w:r w:rsidR="00214F2B" w:rsidRPr="00D8758B">
        <w:t xml:space="preserve"> gebruiken bij het samenstellen van je assortiment zodat je het verschil maakt met je concurrent: bv </w:t>
      </w:r>
      <w:proofErr w:type="spellStart"/>
      <w:r w:rsidR="00214F2B" w:rsidRPr="00D8758B">
        <w:t>oergraan</w:t>
      </w:r>
      <w:proofErr w:type="spellEnd"/>
      <w:r w:rsidR="00214F2B" w:rsidRPr="00D8758B">
        <w:t>, nieuwe samenstellingen van graansoorten om energierijk of eiwitrijk brood te maken …</w:t>
      </w:r>
      <w:r>
        <w:t xml:space="preserve"> </w:t>
      </w:r>
      <w:bookmarkStart w:id="122" w:name="_Hlk124847509"/>
      <w:bookmarkEnd w:id="119"/>
      <w:bookmarkEnd w:id="120"/>
      <w:bookmarkEnd w:id="121"/>
      <w:r>
        <w:br/>
      </w:r>
      <w:r w:rsidR="00214F2B">
        <w:t>Bij de analyse en het samenstellen van het assortiment kan je reflecteren over gezonde voeding.</w:t>
      </w:r>
      <w:bookmarkStart w:id="123" w:name="_Hlk124847535"/>
      <w:bookmarkEnd w:id="122"/>
      <w:r w:rsidR="00214F2B">
        <w:t xml:space="preserve"> Je kan het verschil tussen voedingsvoorkeur, voedingsbehoefte, </w:t>
      </w:r>
      <w:r w:rsidR="00214F2B" w:rsidRPr="00C96E38">
        <w:t>dieet</w:t>
      </w:r>
      <w:r w:rsidR="00214F2B">
        <w:t xml:space="preserve">, intolerantie en allergie verduidelijken zodat leerlingen </w:t>
      </w:r>
      <w:r w:rsidR="00C50C1C">
        <w:t xml:space="preserve">er </w:t>
      </w:r>
      <w:r w:rsidR="00214F2B">
        <w:t xml:space="preserve">kunnen </w:t>
      </w:r>
      <w:r w:rsidR="00C50C1C">
        <w:t xml:space="preserve">op </w:t>
      </w:r>
      <w:r w:rsidR="00214F2B">
        <w:t>inspelen bij het samenstellen van het assortiment.</w:t>
      </w:r>
      <w:bookmarkEnd w:id="123"/>
      <w:r w:rsidR="00214F2B">
        <w:t xml:space="preserve"> Je kan in het kader </w:t>
      </w:r>
      <w:r w:rsidR="00680B0B">
        <w:t xml:space="preserve">daarvan </w:t>
      </w:r>
      <w:r w:rsidR="00214F2B">
        <w:t xml:space="preserve">inzetten op </w:t>
      </w:r>
      <w:proofErr w:type="spellStart"/>
      <w:r w:rsidR="00214F2B">
        <w:t>gezondheidsgerelateerde</w:t>
      </w:r>
      <w:proofErr w:type="spellEnd"/>
      <w:r w:rsidR="00214F2B">
        <w:t xml:space="preserve"> producten.</w:t>
      </w:r>
    </w:p>
    <w:p w14:paraId="6BA0205E" w14:textId="6D30A857" w:rsidR="00C01E0C" w:rsidRDefault="00C01E0C" w:rsidP="00871B20">
      <w:pPr>
        <w:pStyle w:val="Kop2"/>
      </w:pPr>
      <w:bookmarkStart w:id="124" w:name="_Toc201914662"/>
      <w:r>
        <w:t>Economisch en duurzaam handelen</w:t>
      </w:r>
      <w:bookmarkEnd w:id="124"/>
    </w:p>
    <w:p w14:paraId="7906AF61" w14:textId="77777777" w:rsidR="00C01E0C" w:rsidRDefault="00C01E0C" w:rsidP="00871B20">
      <w:pPr>
        <w:pStyle w:val="Concordantie"/>
        <w:pBdr>
          <w:top w:val="none" w:sz="0" w:space="0" w:color="auto"/>
          <w:left w:val="none" w:sz="0" w:space="0" w:color="auto"/>
          <w:bottom w:val="none" w:sz="0" w:space="0" w:color="auto"/>
          <w:right w:val="none" w:sz="0" w:space="0" w:color="auto"/>
        </w:pBdr>
      </w:pPr>
      <w:r w:rsidRPr="00CC4241">
        <w:t>Doelen die leiden naar BK</w:t>
      </w:r>
    </w:p>
    <w:p w14:paraId="1083188C" w14:textId="6A90AE46" w:rsidR="00C01E0C" w:rsidRDefault="00C01E0C" w:rsidP="00871B20">
      <w:pPr>
        <w:pStyle w:val="MDSMDBK"/>
        <w:pBdr>
          <w:top w:val="none" w:sz="0" w:space="0" w:color="auto"/>
          <w:left w:val="none" w:sz="0" w:space="0" w:color="auto"/>
          <w:bottom w:val="none" w:sz="0" w:space="0" w:color="auto"/>
          <w:right w:val="none" w:sz="0" w:space="0" w:color="auto"/>
        </w:pBdr>
      </w:pPr>
      <w:r>
        <w:t>BK 3</w:t>
      </w:r>
      <w:r>
        <w:tab/>
      </w:r>
      <w:r w:rsidRPr="00E736D7">
        <w:t>De leerlingen</w:t>
      </w:r>
      <w:r>
        <w:t xml:space="preserve"> handelen economisch en duurzaam</w:t>
      </w:r>
      <w:r w:rsidRPr="00E736D7">
        <w:t>.</w:t>
      </w:r>
      <w:r>
        <w:t xml:space="preserve"> (LPD 1</w:t>
      </w:r>
      <w:r w:rsidR="00DE7E10">
        <w:t>6</w:t>
      </w:r>
      <w:r>
        <w:t>)</w:t>
      </w:r>
    </w:p>
    <w:p w14:paraId="10517387" w14:textId="0B7FD03D" w:rsidR="00C01E0C" w:rsidRDefault="00C01E0C" w:rsidP="00871B20">
      <w:pPr>
        <w:pStyle w:val="MDSMDBK"/>
        <w:pBdr>
          <w:top w:val="none" w:sz="0" w:space="0" w:color="auto"/>
          <w:left w:val="none" w:sz="0" w:space="0" w:color="auto"/>
          <w:bottom w:val="none" w:sz="0" w:space="0" w:color="auto"/>
          <w:right w:val="none" w:sz="0" w:space="0" w:color="auto"/>
        </w:pBdr>
      </w:pPr>
      <w:r>
        <w:t xml:space="preserve">BK </w:t>
      </w:r>
      <w:r w:rsidR="00606072">
        <w:t>5</w:t>
      </w:r>
      <w:r w:rsidRPr="00354284">
        <w:tab/>
        <w:t xml:space="preserve">De leerlingen </w:t>
      </w:r>
      <w:r w:rsidR="00606072">
        <w:t xml:space="preserve">ontvangen goederen en producten en </w:t>
      </w:r>
      <w:r w:rsidRPr="00354284">
        <w:t>volgen de voorraad op.</w:t>
      </w:r>
      <w:r>
        <w:t xml:space="preserve"> (LPD </w:t>
      </w:r>
      <w:r w:rsidR="00606072">
        <w:t>1</w:t>
      </w:r>
      <w:r w:rsidR="00DE7E10">
        <w:t>8</w:t>
      </w:r>
      <w:r>
        <w:t>)</w:t>
      </w:r>
    </w:p>
    <w:p w14:paraId="65108EF7" w14:textId="77777777" w:rsidR="00C01E0C" w:rsidRDefault="00C01E0C" w:rsidP="00871B20">
      <w:pPr>
        <w:pStyle w:val="MDSMDBK"/>
        <w:pBdr>
          <w:top w:val="none" w:sz="0" w:space="0" w:color="auto"/>
          <w:left w:val="none" w:sz="0" w:space="0" w:color="auto"/>
          <w:bottom w:val="none" w:sz="0" w:space="0" w:color="auto"/>
          <w:right w:val="none" w:sz="0" w:space="0" w:color="auto"/>
        </w:pBdr>
      </w:pPr>
      <w:r w:rsidRPr="000773B5">
        <w:t>Onderliggende kennis</w:t>
      </w:r>
      <w:r>
        <w:t xml:space="preserve"> bij doelen die leiden naar BK</w:t>
      </w:r>
    </w:p>
    <w:p w14:paraId="474985DA" w14:textId="65BACEB8" w:rsidR="00C01E0C" w:rsidRDefault="002758CF" w:rsidP="00871B20">
      <w:pPr>
        <w:pStyle w:val="OnderliggendekennisBK"/>
        <w:pBdr>
          <w:top w:val="none" w:sz="0" w:space="0" w:color="auto"/>
          <w:left w:val="none" w:sz="0" w:space="0" w:color="auto"/>
          <w:bottom w:val="none" w:sz="0" w:space="0" w:color="auto"/>
          <w:right w:val="none" w:sz="0" w:space="0" w:color="auto"/>
        </w:pBdr>
      </w:pPr>
      <w:r>
        <w:t>c</w:t>
      </w:r>
      <w:r w:rsidR="00C01E0C">
        <w:t>.</w:t>
      </w:r>
      <w:r w:rsidR="00C01E0C">
        <w:tab/>
      </w:r>
      <w:r w:rsidR="00C01E0C" w:rsidRPr="00A06919">
        <w:t>Allergenen (LPD 1</w:t>
      </w:r>
      <w:r w:rsidR="00DE7E10">
        <w:t>4</w:t>
      </w:r>
      <w:r w:rsidR="00C01E0C" w:rsidRPr="00A06919">
        <w:t xml:space="preserve">, </w:t>
      </w:r>
      <w:r w:rsidR="00606072">
        <w:t>1</w:t>
      </w:r>
      <w:r w:rsidR="00DE7E10">
        <w:t>8</w:t>
      </w:r>
      <w:r>
        <w:t xml:space="preserve">, </w:t>
      </w:r>
      <w:r w:rsidR="00DE7E10">
        <w:t>19</w:t>
      </w:r>
      <w:r w:rsidR="00C01E0C" w:rsidRPr="00A06919">
        <w:t>)</w:t>
      </w:r>
    </w:p>
    <w:p w14:paraId="6AA0DA27" w14:textId="423C5D28" w:rsidR="00C01E0C" w:rsidRDefault="00606072" w:rsidP="00871B20">
      <w:pPr>
        <w:pStyle w:val="OnderliggendekennisBK"/>
        <w:pBdr>
          <w:top w:val="none" w:sz="0" w:space="0" w:color="auto"/>
          <w:left w:val="none" w:sz="0" w:space="0" w:color="auto"/>
          <w:bottom w:val="none" w:sz="0" w:space="0" w:color="auto"/>
          <w:right w:val="none" w:sz="0" w:space="0" w:color="auto"/>
        </w:pBdr>
      </w:pPr>
      <w:r>
        <w:t>g</w:t>
      </w:r>
      <w:r w:rsidR="00C01E0C">
        <w:t>.</w:t>
      </w:r>
      <w:r w:rsidR="00C01E0C">
        <w:tab/>
      </w:r>
      <w:r w:rsidR="00C01E0C" w:rsidRPr="00BC35A4">
        <w:t xml:space="preserve">Kostprijsberekening </w:t>
      </w:r>
      <w:r w:rsidR="00C01E0C">
        <w:t>(LPD 1</w:t>
      </w:r>
      <w:r w:rsidR="00DE7E10">
        <w:t>7</w:t>
      </w:r>
      <w:r w:rsidR="00C01E0C">
        <w:t>)</w:t>
      </w:r>
    </w:p>
    <w:p w14:paraId="276EC36C" w14:textId="1B4225CB" w:rsidR="00606072" w:rsidRDefault="00606072" w:rsidP="00871B20">
      <w:pPr>
        <w:pStyle w:val="OnderliggendekennisBK"/>
        <w:pBdr>
          <w:top w:val="none" w:sz="0" w:space="0" w:color="auto"/>
          <w:left w:val="none" w:sz="0" w:space="0" w:color="auto"/>
          <w:bottom w:val="none" w:sz="0" w:space="0" w:color="auto"/>
          <w:right w:val="none" w:sz="0" w:space="0" w:color="auto"/>
        </w:pBdr>
      </w:pPr>
      <w:r>
        <w:t>m.</w:t>
      </w:r>
      <w:r>
        <w:tab/>
        <w:t xml:space="preserve">Verpakkings- en bewaartechnieken (LPD </w:t>
      </w:r>
      <w:r w:rsidR="00DE7E10">
        <w:t>18</w:t>
      </w:r>
      <w:r>
        <w:t>)</w:t>
      </w:r>
    </w:p>
    <w:p w14:paraId="37DE01D4" w14:textId="3B70C026" w:rsidR="00C01E0C" w:rsidRDefault="00606072" w:rsidP="00871B20">
      <w:pPr>
        <w:pStyle w:val="OnderliggendekennisBK"/>
        <w:pBdr>
          <w:top w:val="none" w:sz="0" w:space="0" w:color="auto"/>
          <w:left w:val="none" w:sz="0" w:space="0" w:color="auto"/>
          <w:bottom w:val="none" w:sz="0" w:space="0" w:color="auto"/>
          <w:right w:val="none" w:sz="0" w:space="0" w:color="auto"/>
        </w:pBdr>
      </w:pPr>
      <w:r>
        <w:t>o</w:t>
      </w:r>
      <w:r w:rsidR="00C01E0C">
        <w:t>.</w:t>
      </w:r>
      <w:r w:rsidR="00C01E0C">
        <w:tab/>
        <w:t xml:space="preserve">Voorraadbeheer (LPD </w:t>
      </w:r>
      <w:r>
        <w:t>1</w:t>
      </w:r>
      <w:r w:rsidR="00DE7E10">
        <w:t>8</w:t>
      </w:r>
      <w:r w:rsidR="00C01E0C">
        <w:t>)</w:t>
      </w:r>
    </w:p>
    <w:p w14:paraId="0C0A53F2" w14:textId="0C7741DD" w:rsidR="00D42481" w:rsidRDefault="00D42481" w:rsidP="00D42481">
      <w:pPr>
        <w:pStyle w:val="Doel"/>
        <w:ind w:left="992" w:hanging="992"/>
      </w:pPr>
      <w:bookmarkStart w:id="125" w:name="_Ref125557790"/>
      <w:r>
        <w:t xml:space="preserve">De leerlingen gaan </w:t>
      </w:r>
      <w:r w:rsidR="00AD07AD">
        <w:t xml:space="preserve">economisch en </w:t>
      </w:r>
      <w:r>
        <w:t xml:space="preserve">duurzaam om met </w:t>
      </w:r>
      <w:r w:rsidRPr="00326463">
        <w:t>productiemiddelen</w:t>
      </w:r>
      <w:r>
        <w:t>.</w:t>
      </w:r>
      <w:bookmarkEnd w:id="125"/>
    </w:p>
    <w:p w14:paraId="2BB26023" w14:textId="77777777" w:rsidR="0058202A" w:rsidRPr="00DE3235" w:rsidRDefault="0058202A" w:rsidP="0058202A">
      <w:pPr>
        <w:pStyle w:val="3degrsamenhang"/>
        <w:rPr>
          <w:lang w:val="en-AU"/>
        </w:rPr>
      </w:pPr>
      <w:bookmarkStart w:id="126" w:name="_Ref125557811"/>
      <w:bookmarkStart w:id="127" w:name="_Hlk126765696"/>
      <w:r w:rsidRPr="00DE3235">
        <w:rPr>
          <w:lang w:val="en-AU"/>
        </w:rPr>
        <w:t>III-</w:t>
      </w:r>
      <w:proofErr w:type="spellStart"/>
      <w:r w:rsidRPr="00DE3235">
        <w:rPr>
          <w:lang w:val="en-AU"/>
        </w:rPr>
        <w:t>BrBa</w:t>
      </w:r>
      <w:proofErr w:type="spellEnd"/>
      <w:r w:rsidRPr="00DE3235">
        <w:rPr>
          <w:lang w:val="en-AU"/>
        </w:rPr>
        <w:t>-a LPD 19</w:t>
      </w:r>
    </w:p>
    <w:p w14:paraId="751EDE2D" w14:textId="77777777" w:rsidR="0058202A" w:rsidRDefault="0058202A" w:rsidP="0058202A">
      <w:pPr>
        <w:pStyle w:val="Wenk"/>
      </w:pPr>
      <w:r>
        <w:t>Je kan duurzaamheid in een breed perspectief plaatsen door kritisch om te gaan met de verschillende productiemiddelen: grondstoffen, hulpstoffen,</w:t>
      </w:r>
      <w:r w:rsidRPr="00783F78">
        <w:t xml:space="preserve"> </w:t>
      </w:r>
      <w:r>
        <w:t>energie, water, materiaal, toestellen, infrastructuur, arbeid.</w:t>
      </w:r>
      <w:r>
        <w:br/>
        <w:t>Concreet denken we aan:</w:t>
      </w:r>
    </w:p>
    <w:p w14:paraId="3C3E5EC8" w14:textId="77777777" w:rsidR="0058202A" w:rsidRDefault="0058202A" w:rsidP="0058202A">
      <w:pPr>
        <w:pStyle w:val="Wenkops1"/>
        <w:ind w:left="2552" w:hanging="284"/>
      </w:pPr>
      <w:proofErr w:type="gramStart"/>
      <w:r>
        <w:t>selectie</w:t>
      </w:r>
      <w:proofErr w:type="gramEnd"/>
      <w:r>
        <w:t xml:space="preserve"> van duurzaam geproduceerde grondstoffen en verpakking (lokaal, korte keten, ecologisch, met zo weinig mogelijk verpakking …), correct aankopen en portioneren;</w:t>
      </w:r>
    </w:p>
    <w:p w14:paraId="3FC6F101" w14:textId="09652E3E" w:rsidR="0058202A" w:rsidRDefault="0058202A" w:rsidP="0058202A">
      <w:pPr>
        <w:pStyle w:val="Wenkops1"/>
        <w:ind w:left="2552" w:hanging="284"/>
      </w:pPr>
      <w:proofErr w:type="gramStart"/>
      <w:r>
        <w:t>economisch</w:t>
      </w:r>
      <w:proofErr w:type="gramEnd"/>
      <w:r>
        <w:t xml:space="preserve"> (rendementsbewust) verwerken van grond- en hulpstoffen: zorgzaam omgaan, vermijden van verspilling, verwerken van overschotten</w:t>
      </w:r>
      <w:r w:rsidR="00656E1C">
        <w:t>;</w:t>
      </w:r>
    </w:p>
    <w:p w14:paraId="4E187EBE" w14:textId="77777777" w:rsidR="0058202A" w:rsidRDefault="0058202A" w:rsidP="0058202A">
      <w:pPr>
        <w:pStyle w:val="Wenkops1"/>
        <w:ind w:left="2552" w:hanging="284"/>
      </w:pPr>
      <w:proofErr w:type="gramStart"/>
      <w:r>
        <w:t>energiezuinig</w:t>
      </w:r>
      <w:proofErr w:type="gramEnd"/>
      <w:r>
        <w:t xml:space="preserve"> gebruiken van toestellen, zorg dragen voor materiaal, kledij …;</w:t>
      </w:r>
    </w:p>
    <w:p w14:paraId="1CC30E86" w14:textId="77777777" w:rsidR="0058202A" w:rsidRDefault="0058202A" w:rsidP="0058202A">
      <w:pPr>
        <w:pStyle w:val="Wenkops1"/>
        <w:ind w:left="2552" w:hanging="284"/>
      </w:pPr>
      <w:proofErr w:type="gramStart"/>
      <w:r>
        <w:t>efficiënte</w:t>
      </w:r>
      <w:proofErr w:type="gramEnd"/>
      <w:r>
        <w:t xml:space="preserve"> arbeidsorganisatie;</w:t>
      </w:r>
    </w:p>
    <w:p w14:paraId="0210F9CF" w14:textId="77777777" w:rsidR="0058202A" w:rsidRDefault="0058202A" w:rsidP="0058202A">
      <w:pPr>
        <w:pStyle w:val="Wenkops1"/>
        <w:ind w:left="2552" w:hanging="284"/>
      </w:pPr>
      <w:proofErr w:type="gramStart"/>
      <w:r>
        <w:t>afval</w:t>
      </w:r>
      <w:proofErr w:type="gramEnd"/>
      <w:r>
        <w:t xml:space="preserve"> sorteren volgens richtlijnen.</w:t>
      </w:r>
    </w:p>
    <w:p w14:paraId="604C267B" w14:textId="77777777" w:rsidR="0058202A" w:rsidRDefault="0058202A" w:rsidP="0058202A">
      <w:pPr>
        <w:pStyle w:val="Wenk"/>
      </w:pPr>
      <w:bookmarkStart w:id="128" w:name="_Hlk182814549"/>
      <w:r>
        <w:t>Je kan starten met een product dat niet aan de kwaliteitseisen voldoet en dat terug verkoopbaar maken zonder verlies van grondstoffenkost.</w:t>
      </w:r>
      <w:bookmarkEnd w:id="128"/>
    </w:p>
    <w:p w14:paraId="646D23EF" w14:textId="77777777" w:rsidR="0058202A" w:rsidRDefault="0058202A" w:rsidP="0058202A">
      <w:pPr>
        <w:pStyle w:val="Wenk"/>
      </w:pPr>
      <w:r>
        <w:t>Je kan met de leerlingen onderzoeken hoe werkplekken omgaan met duurzaamheid:</w:t>
      </w:r>
    </w:p>
    <w:p w14:paraId="4A088434" w14:textId="77777777" w:rsidR="0058202A" w:rsidRDefault="0058202A" w:rsidP="0058202A">
      <w:pPr>
        <w:pStyle w:val="Wenkops1"/>
        <w:ind w:left="2552" w:hanging="284"/>
      </w:pPr>
      <w:proofErr w:type="gramStart"/>
      <w:r>
        <w:t>is</w:t>
      </w:r>
      <w:proofErr w:type="gramEnd"/>
      <w:r>
        <w:t xml:space="preserve"> duurzaamheid opgenomen in de missie en visie van het bedrijf?</w:t>
      </w:r>
    </w:p>
    <w:p w14:paraId="43C4ACCF" w14:textId="77777777" w:rsidR="0058202A" w:rsidRDefault="0058202A" w:rsidP="0058202A">
      <w:pPr>
        <w:pStyle w:val="Wenkops1"/>
        <w:ind w:left="2552" w:hanging="284"/>
      </w:pPr>
      <w:proofErr w:type="gramStart"/>
      <w:r>
        <w:t>in</w:t>
      </w:r>
      <w:proofErr w:type="gramEnd"/>
      <w:r>
        <w:t xml:space="preserve"> welke mate wordt dat toegepast in de verschillende bedrijfsprocessen?</w:t>
      </w:r>
    </w:p>
    <w:p w14:paraId="6B266CF2" w14:textId="77777777" w:rsidR="0058202A" w:rsidRDefault="0058202A" w:rsidP="0058202A">
      <w:pPr>
        <w:pStyle w:val="Wenkops1"/>
        <w:ind w:left="2552" w:hanging="284"/>
      </w:pPr>
      <w:proofErr w:type="gramStart"/>
      <w:r>
        <w:t>hoe</w:t>
      </w:r>
      <w:proofErr w:type="gramEnd"/>
      <w:r>
        <w:t xml:space="preserve"> wordt dat gecommuniceerd naar de klant?</w:t>
      </w:r>
    </w:p>
    <w:p w14:paraId="3C2E6165" w14:textId="77777777" w:rsidR="0058202A" w:rsidRDefault="0058202A" w:rsidP="0058202A">
      <w:pPr>
        <w:pStyle w:val="Wenkops1"/>
        <w:ind w:left="2552" w:hanging="284"/>
      </w:pPr>
      <w:proofErr w:type="gramStart"/>
      <w:r>
        <w:lastRenderedPageBreak/>
        <w:t>welke</w:t>
      </w:r>
      <w:proofErr w:type="gramEnd"/>
      <w:r>
        <w:t xml:space="preserve"> acties kan een bedrijf ondernemen in functie van duurzaamheid?</w:t>
      </w:r>
    </w:p>
    <w:p w14:paraId="7A7A10B0" w14:textId="5F3721CB" w:rsidR="00D42481" w:rsidRPr="002B1999" w:rsidRDefault="00D42481" w:rsidP="00D42481">
      <w:pPr>
        <w:pStyle w:val="Doel"/>
        <w:ind w:left="992" w:hanging="992"/>
      </w:pPr>
      <w:bookmarkStart w:id="129" w:name="_Ref200987305"/>
      <w:r w:rsidRPr="002B1999">
        <w:t xml:space="preserve">De leerlingen berekenen de </w:t>
      </w:r>
      <w:r>
        <w:t xml:space="preserve">kostprijs en </w:t>
      </w:r>
      <w:r w:rsidRPr="002B1999">
        <w:t>verkoopprijs van een product.</w:t>
      </w:r>
      <w:bookmarkEnd w:id="126"/>
      <w:bookmarkEnd w:id="129"/>
    </w:p>
    <w:p w14:paraId="3E363D2D" w14:textId="77777777" w:rsidR="0058202A" w:rsidRPr="00DE3235" w:rsidRDefault="0058202A" w:rsidP="0058202A">
      <w:pPr>
        <w:pStyle w:val="3degrsamenhang"/>
        <w:rPr>
          <w:lang w:val="en-AU"/>
        </w:rPr>
      </w:pPr>
      <w:bookmarkStart w:id="130" w:name="_Ref124501807"/>
      <w:bookmarkEnd w:id="127"/>
      <w:r w:rsidRPr="00DE3235">
        <w:rPr>
          <w:lang w:val="en-AU"/>
        </w:rPr>
        <w:t>III-</w:t>
      </w:r>
      <w:proofErr w:type="spellStart"/>
      <w:r w:rsidRPr="00DE3235">
        <w:rPr>
          <w:lang w:val="en-AU"/>
        </w:rPr>
        <w:t>BrBa</w:t>
      </w:r>
      <w:proofErr w:type="spellEnd"/>
      <w:r w:rsidRPr="00DE3235">
        <w:rPr>
          <w:lang w:val="en-AU"/>
        </w:rPr>
        <w:t>-a LPD 20</w:t>
      </w:r>
    </w:p>
    <w:p w14:paraId="41D5B785" w14:textId="453EFAEC" w:rsidR="0058202A" w:rsidRPr="006572E9" w:rsidRDefault="0058202A" w:rsidP="0058202A">
      <w:pPr>
        <w:pStyle w:val="Wenk"/>
      </w:pPr>
      <w:r>
        <w:t xml:space="preserve">Je kan starten met de kostprijsberekening van een product aan de hand van een </w:t>
      </w:r>
      <w:hyperlink w:anchor="_Productiefiche" w:history="1">
        <w:r w:rsidRPr="006159FF">
          <w:rPr>
            <w:rStyle w:val="Lexicon"/>
          </w:rPr>
          <w:t>productiefiche</w:t>
        </w:r>
      </w:hyperlink>
      <w:r>
        <w:t xml:space="preserve">. Daarbij breng je de kostprijs van </w:t>
      </w:r>
      <w:r w:rsidRPr="003F5AE8">
        <w:t>hulpstoffen</w:t>
      </w:r>
      <w:r>
        <w:t xml:space="preserve"> en eventueel verpakking in rekening. </w:t>
      </w:r>
      <w:r>
        <w:br/>
        <w:t xml:space="preserve">Je kan ook halffabricaten of </w:t>
      </w:r>
      <w:hyperlink w:anchor="_Convenience" w:history="1">
        <w:r w:rsidRPr="003F5AE8">
          <w:t>convenience</w:t>
        </w:r>
      </w:hyperlink>
      <w:r w:rsidRPr="003F5AE8">
        <w:t>producten</w:t>
      </w:r>
      <w:r>
        <w:t xml:space="preserve"> bespreken in relatie tot de </w:t>
      </w:r>
      <w:r w:rsidRPr="006572E9">
        <w:t>arbeidskost.</w:t>
      </w:r>
    </w:p>
    <w:p w14:paraId="3EEE50CB" w14:textId="540C859D" w:rsidR="0058202A" w:rsidRPr="006572E9" w:rsidRDefault="0058202A" w:rsidP="0058202A">
      <w:pPr>
        <w:pStyle w:val="Wenk"/>
      </w:pPr>
      <w:r>
        <w:t>Bij het berekenen van de verkoopprijs kan je methodes toepassen</w:t>
      </w:r>
      <w:r w:rsidRPr="54116B8D">
        <w:rPr>
          <w:b/>
          <w:bCs/>
        </w:rPr>
        <w:t xml:space="preserve"> </w:t>
      </w:r>
      <w:r>
        <w:t>zoals kostplusprijsmethode (bv. factormethode)</w:t>
      </w:r>
      <w:r w:rsidR="00DF5274">
        <w:t xml:space="preserve"> en</w:t>
      </w:r>
      <w:r>
        <w:t xml:space="preserve"> break-even prijszetting. </w:t>
      </w:r>
      <w:r>
        <w:br/>
        <w:t xml:space="preserve">Het is belangrijk om de samenstelling van de verkoopprijs te duiden en </w:t>
      </w:r>
      <w:r w:rsidR="00DF5274">
        <w:t xml:space="preserve">aan te geven </w:t>
      </w:r>
      <w:r>
        <w:t>hoe je via prijszetting kan inspelen op de verkoop, concurrentie</w:t>
      </w:r>
      <w:r w:rsidR="00DF5274">
        <w:t xml:space="preserve"> en</w:t>
      </w:r>
      <w:r>
        <w:t xml:space="preserve"> doelgroep.</w:t>
      </w:r>
      <w:r>
        <w:br/>
        <w:t xml:space="preserve">Je kan de arbeidsintensiviteit bij het bereiden van het product inschatten zodat </w:t>
      </w:r>
      <w:r w:rsidR="00DF5274">
        <w:t xml:space="preserve">die </w:t>
      </w:r>
      <w:r>
        <w:t>kan worden verrekend in de verkoopprijs.</w:t>
      </w:r>
      <w:r>
        <w:br/>
        <w:t xml:space="preserve">Daarnaast kan je rekening houden met het assortiment zodat je tot een evenwichtige verkoopprijs komt </w:t>
      </w:r>
      <w:r w:rsidRPr="006572E9">
        <w:t>(</w:t>
      </w:r>
      <w:r>
        <w:t xml:space="preserve">samenhang </w:t>
      </w:r>
      <w:r>
        <w:fldChar w:fldCharType="begin"/>
      </w:r>
      <w:r>
        <w:instrText xml:space="preserve"> REF _Ref200987194 \r \h </w:instrText>
      </w:r>
      <w:r>
        <w:fldChar w:fldCharType="separate"/>
      </w:r>
      <w:r>
        <w:t>LPD 15</w:t>
      </w:r>
      <w:r>
        <w:fldChar w:fldCharType="end"/>
      </w:r>
      <w:r>
        <w:t>).</w:t>
      </w:r>
    </w:p>
    <w:p w14:paraId="579E4FAA" w14:textId="77777777" w:rsidR="0058202A" w:rsidRDefault="0058202A" w:rsidP="0058202A">
      <w:pPr>
        <w:pStyle w:val="Wenk"/>
      </w:pPr>
      <w:r>
        <w:t>Dit leerplandoel biedt kansen om functionele rekenvaardigheden en digitale competenties in te zetten (bv. een rekenblad met al dan niet vooraf ingestelde formules, bestelprogramma school …).</w:t>
      </w:r>
    </w:p>
    <w:p w14:paraId="2960F059" w14:textId="77777777" w:rsidR="00D42481" w:rsidRPr="00326463" w:rsidRDefault="00D42481" w:rsidP="00D42481">
      <w:pPr>
        <w:pStyle w:val="Doel"/>
        <w:ind w:left="992" w:hanging="992"/>
      </w:pPr>
      <w:r w:rsidRPr="00326463">
        <w:t>De leerlingen ontvangen, controleren en beheren goederen.</w:t>
      </w:r>
      <w:bookmarkEnd w:id="130"/>
    </w:p>
    <w:p w14:paraId="06F14E1E" w14:textId="77777777" w:rsidR="00D42481" w:rsidRPr="00326463" w:rsidRDefault="00D42481" w:rsidP="00D42481">
      <w:pPr>
        <w:pStyle w:val="Afbakening"/>
        <w:numPr>
          <w:ilvl w:val="0"/>
          <w:numId w:val="19"/>
        </w:numPr>
        <w:ind w:left="1474" w:hanging="482"/>
      </w:pPr>
      <w:bookmarkStart w:id="131" w:name="_Hlk126765632"/>
      <w:r w:rsidRPr="00326463">
        <w:t>Opvolging voorraad (FIFO, FEFO, TGT, THT)</w:t>
      </w:r>
    </w:p>
    <w:p w14:paraId="724E88D2" w14:textId="77777777" w:rsidR="00D42481" w:rsidRPr="00326463" w:rsidRDefault="00D42481" w:rsidP="008152FF">
      <w:pPr>
        <w:pStyle w:val="Afbitem"/>
        <w:spacing w:after="0"/>
      </w:pPr>
      <w:r>
        <w:t>S</w:t>
      </w:r>
      <w:r w:rsidRPr="00326463">
        <w:t>oorten voorraadkamers en vereisten</w:t>
      </w:r>
    </w:p>
    <w:p w14:paraId="49E3DBC5" w14:textId="77777777" w:rsidR="00D42481" w:rsidRPr="00326463" w:rsidRDefault="00D42481" w:rsidP="008152FF">
      <w:pPr>
        <w:pStyle w:val="Afbitem"/>
        <w:spacing w:after="0"/>
      </w:pPr>
      <w:r>
        <w:t>W</w:t>
      </w:r>
      <w:r w:rsidRPr="00326463">
        <w:t>ettelijke bepaling m.b.t. etiketteren van voorverpakte en niet voorverpakte producten en vermelding allergenen</w:t>
      </w:r>
    </w:p>
    <w:p w14:paraId="4572FB98" w14:textId="77777777" w:rsidR="00D42481" w:rsidRPr="00326463" w:rsidRDefault="00D42481" w:rsidP="00D42481">
      <w:pPr>
        <w:pStyle w:val="Afbitem"/>
      </w:pPr>
      <w:r>
        <w:t>V</w:t>
      </w:r>
      <w:r w:rsidRPr="00326463">
        <w:t>erpakken en bewaartechnieken</w:t>
      </w:r>
    </w:p>
    <w:bookmarkEnd w:id="131"/>
    <w:p w14:paraId="1F0994EA" w14:textId="77777777" w:rsidR="0058202A" w:rsidRPr="00DE3235" w:rsidRDefault="0058202A" w:rsidP="0058202A">
      <w:pPr>
        <w:pStyle w:val="3degrsamenhang"/>
        <w:rPr>
          <w:lang w:val="en-AU"/>
        </w:rPr>
      </w:pPr>
      <w:r w:rsidRPr="00DE3235">
        <w:rPr>
          <w:lang w:val="en-AU"/>
        </w:rPr>
        <w:t>III-</w:t>
      </w:r>
      <w:proofErr w:type="spellStart"/>
      <w:r w:rsidRPr="00DE3235">
        <w:rPr>
          <w:lang w:val="en-AU"/>
        </w:rPr>
        <w:t>BrBa</w:t>
      </w:r>
      <w:proofErr w:type="spellEnd"/>
      <w:r w:rsidRPr="00DE3235">
        <w:rPr>
          <w:lang w:val="en-AU"/>
        </w:rPr>
        <w:t>-a LPD 21</w:t>
      </w:r>
    </w:p>
    <w:p w14:paraId="4DA28842" w14:textId="6BA0110C" w:rsidR="0058202A" w:rsidRDefault="0058202A" w:rsidP="0058202A">
      <w:pPr>
        <w:pStyle w:val="Wenk"/>
      </w:pPr>
      <w:r w:rsidRPr="00B10FC2">
        <w:t>Bij de opvolging van de voorraad en het beheren van goederen hebben de leerlingen aandacht voor orde en volgen ze de vervaldatum op</w:t>
      </w:r>
      <w:r>
        <w:t xml:space="preserve"> </w:t>
      </w:r>
      <w:r w:rsidRPr="008F6482">
        <w:t>(FIFO, FEFO, TGT, THT)</w:t>
      </w:r>
      <w:r w:rsidRPr="00B10FC2">
        <w:t>.</w:t>
      </w:r>
      <w:r>
        <w:br/>
        <w:t xml:space="preserve">Je kan de leerlingen het belang van </w:t>
      </w:r>
      <w:r w:rsidR="00E11383">
        <w:t xml:space="preserve">het </w:t>
      </w:r>
      <w:r>
        <w:t>nauwkeurig bijhouden van de tekorten bijbrengen.</w:t>
      </w:r>
      <w:bookmarkStart w:id="132" w:name="_Hlk153268616"/>
    </w:p>
    <w:p w14:paraId="6F522F1B" w14:textId="77777777" w:rsidR="0058202A" w:rsidRDefault="0058202A" w:rsidP="0058202A">
      <w:pPr>
        <w:pStyle w:val="Wenk"/>
      </w:pPr>
      <w:r>
        <w:t xml:space="preserve">Je besteedt best aandacht aan het correct en consequent etiketteren (in </w:t>
      </w:r>
      <w:proofErr w:type="spellStart"/>
      <w:r>
        <w:t>dagvoorraad</w:t>
      </w:r>
      <w:proofErr w:type="spellEnd"/>
      <w:r>
        <w:t xml:space="preserve"> of voorraadkamer). Je kan daarvoor gebruik maken van het etiketteersysteem van de school.</w:t>
      </w:r>
      <w:bookmarkEnd w:id="132"/>
      <w:r>
        <w:br/>
        <w:t>Bespreek de basisregelgeving in verband met etiketteren van niet-voorverpakte producten en het vermelden van allergenen.</w:t>
      </w:r>
    </w:p>
    <w:p w14:paraId="3EE60490" w14:textId="77777777" w:rsidR="0058202A" w:rsidRDefault="0058202A" w:rsidP="0058202A">
      <w:pPr>
        <w:pStyle w:val="Wenk"/>
      </w:pPr>
      <w:r w:rsidRPr="00B10FC2">
        <w:t>Je kan via een beurtrol de leerling taken laten opnemen in het economaat (bv. ontvangst</w:t>
      </w:r>
      <w:r>
        <w:t xml:space="preserve">, controle op hoeveelheid en voedselveiligheid </w:t>
      </w:r>
      <w:r w:rsidRPr="00B10FC2">
        <w:t xml:space="preserve">en wegbergen van de leveringen, interne bestelling klaarzetten …), maar je kan ook </w:t>
      </w:r>
      <w:bookmarkStart w:id="133" w:name="_Hlk153268576"/>
      <w:r w:rsidRPr="00B10FC2">
        <w:t>in het praktijklokaal goederen controleren en de voorraad beheren</w:t>
      </w:r>
      <w:bookmarkEnd w:id="133"/>
      <w:r w:rsidRPr="00B10FC2">
        <w:t xml:space="preserve"> (bv. </w:t>
      </w:r>
      <w:r>
        <w:t xml:space="preserve">visuele </w:t>
      </w:r>
      <w:r w:rsidRPr="00B10FC2">
        <w:t>controle</w:t>
      </w:r>
      <w:r w:rsidRPr="00C87F79">
        <w:t xml:space="preserve"> van de interne bestelling</w:t>
      </w:r>
      <w:r>
        <w:t xml:space="preserve">en, met behulp van meetapparatuur levering en opslagplaats </w:t>
      </w:r>
      <w:r>
        <w:lastRenderedPageBreak/>
        <w:t>controleren</w:t>
      </w:r>
      <w:r w:rsidRPr="00C87F79">
        <w:t xml:space="preserve">, beheer </w:t>
      </w:r>
      <w:proofErr w:type="spellStart"/>
      <w:r w:rsidRPr="00C87F79">
        <w:t>dagvoorraa</w:t>
      </w:r>
      <w:r>
        <w:t>d</w:t>
      </w:r>
      <w:proofErr w:type="spellEnd"/>
      <w:r w:rsidRPr="00C87F79">
        <w:t xml:space="preserve"> …).</w:t>
      </w:r>
      <w:r>
        <w:br/>
        <w:t>Met behulp van software kunnen de leerlingen eenvoudige registratietechnieken uitvoeren: inventaris, verbruik, temperatuurregistratie, registratie non-conforme levering …</w:t>
      </w:r>
    </w:p>
    <w:p w14:paraId="7AB6B666" w14:textId="77777777" w:rsidR="00D42481" w:rsidRDefault="00D42481" w:rsidP="00606072">
      <w:pPr>
        <w:pStyle w:val="Doelkeuze"/>
      </w:pPr>
      <w:r>
        <w:t xml:space="preserve">De </w:t>
      </w:r>
      <w:r w:rsidRPr="008D5B4C">
        <w:t>leerlingen maken een</w:t>
      </w:r>
      <w:r>
        <w:t xml:space="preserve"> bestelbon op.</w:t>
      </w:r>
    </w:p>
    <w:p w14:paraId="784BD045" w14:textId="77777777" w:rsidR="0058202A" w:rsidRPr="00DE3235" w:rsidRDefault="0058202A" w:rsidP="0058202A">
      <w:pPr>
        <w:pStyle w:val="3degrsamenhang"/>
        <w:rPr>
          <w:lang w:val="en-AU"/>
        </w:rPr>
      </w:pPr>
      <w:bookmarkStart w:id="134" w:name="_Hlk125359467"/>
      <w:r w:rsidRPr="00DE3235">
        <w:rPr>
          <w:lang w:val="en-AU"/>
        </w:rPr>
        <w:t>III-</w:t>
      </w:r>
      <w:proofErr w:type="spellStart"/>
      <w:r w:rsidRPr="00DE3235">
        <w:rPr>
          <w:lang w:val="en-AU"/>
        </w:rPr>
        <w:t>BrBa</w:t>
      </w:r>
      <w:proofErr w:type="spellEnd"/>
      <w:r w:rsidRPr="00DE3235">
        <w:rPr>
          <w:lang w:val="en-AU"/>
        </w:rPr>
        <w:t>-a LPD 22</w:t>
      </w:r>
    </w:p>
    <w:p w14:paraId="0F81CD59" w14:textId="77777777" w:rsidR="0058202A" w:rsidRDefault="0058202A" w:rsidP="0058202A">
      <w:pPr>
        <w:pStyle w:val="Wenk"/>
      </w:pPr>
      <w:r>
        <w:t xml:space="preserve">Leerlingen zetten functionele rekenvaardigheden in bij het opmaken van een bestelbon aan de hand van een </w:t>
      </w:r>
      <w:hyperlink w:anchor="_Productiefiche">
        <w:r w:rsidRPr="00531EA9">
          <w:rPr>
            <w:rStyle w:val="Lexicon"/>
          </w:rPr>
          <w:t>productiefiche</w:t>
        </w:r>
      </w:hyperlink>
      <w:r>
        <w:t>, bv. bij het omrekenen van productiefiches naar een andere productiehoeveelheid</w:t>
      </w:r>
      <w:bookmarkStart w:id="135" w:name="_Hlk125988006"/>
      <w:bookmarkEnd w:id="134"/>
      <w:r>
        <w:t>.</w:t>
      </w:r>
      <w:bookmarkEnd w:id="135"/>
      <w:r>
        <w:br/>
        <w:t>Leerlingen hebben ook aandacht voor een juiste portionering per persoon.</w:t>
      </w:r>
    </w:p>
    <w:p w14:paraId="01AF8090" w14:textId="626B3238" w:rsidR="0058202A" w:rsidRDefault="0058202A" w:rsidP="0058202A">
      <w:pPr>
        <w:pStyle w:val="Wenk"/>
      </w:pPr>
      <w:bookmarkStart w:id="136" w:name="_Hlk153268801"/>
      <w:r>
        <w:t>Je kan ook denken aan een interne bestelbon voor een bereiding of productie waarbij leerlingen al dan niet rekening moeten houden met de aanwezige voorraad</w:t>
      </w:r>
      <w:r w:rsidRPr="006F29B7">
        <w:t xml:space="preserve"> </w:t>
      </w:r>
      <w:r w:rsidRPr="00FB3280">
        <w:t>en de verwachte verkoop</w:t>
      </w:r>
      <w:r>
        <w:t>.</w:t>
      </w:r>
      <w:bookmarkEnd w:id="136"/>
      <w:r>
        <w:br/>
        <w:t xml:space="preserve">Door aankoopprijzen te vermelden op de bestelbon, kan je dit leerplandoel in samenhang behandelen met </w:t>
      </w:r>
      <w:r>
        <w:fldChar w:fldCharType="begin"/>
      </w:r>
      <w:r>
        <w:instrText xml:space="preserve"> REF _Ref200987305 \r \h </w:instrText>
      </w:r>
      <w:r>
        <w:fldChar w:fldCharType="separate"/>
      </w:r>
      <w:r>
        <w:t>LPD 17</w:t>
      </w:r>
      <w:r>
        <w:fldChar w:fldCharType="end"/>
      </w:r>
      <w:r>
        <w:t xml:space="preserve"> zodat leerlingen een inschatting kunnen maken van de totale kostprijs van een bestelling.</w:t>
      </w:r>
    </w:p>
    <w:p w14:paraId="44E3D4C0" w14:textId="77777777" w:rsidR="0058202A" w:rsidRDefault="0058202A" w:rsidP="0058202A">
      <w:pPr>
        <w:pStyle w:val="Wenk"/>
      </w:pPr>
      <w:r>
        <w:t>Je kan dit leerplandoel ook linken aan de productieplanning en het inschatten van de potentiële vraag: hoeveel grondstoffen moet ik bestellen om aan deze vraag te voldoen?</w:t>
      </w:r>
    </w:p>
    <w:p w14:paraId="7365ABAE" w14:textId="77777777" w:rsidR="0058202A" w:rsidRDefault="0058202A" w:rsidP="0058202A">
      <w:pPr>
        <w:pStyle w:val="Wenk"/>
      </w:pPr>
      <w:r>
        <w:t>Je kan leerlingen laten kennismaken met verschillende bestelsystemen en -software (bv. bestelplatform leverancier, bestelformulier, rekenblad, intern systeem van de school …)</w:t>
      </w:r>
    </w:p>
    <w:p w14:paraId="4171396D" w14:textId="41856965" w:rsidR="00C01E0C" w:rsidRDefault="00C01E0C" w:rsidP="00D42481">
      <w:pPr>
        <w:pStyle w:val="Kop2"/>
      </w:pPr>
      <w:bookmarkStart w:id="137" w:name="_Toc201914663"/>
      <w:r>
        <w:t>Voedselveilig en arbeidsveilig handelen</w:t>
      </w:r>
      <w:bookmarkEnd w:id="137"/>
    </w:p>
    <w:p w14:paraId="2FB4E0D7" w14:textId="77777777" w:rsidR="00C01E0C" w:rsidRDefault="00C01E0C" w:rsidP="00871B20">
      <w:pPr>
        <w:pStyle w:val="Concordantie"/>
        <w:pBdr>
          <w:top w:val="none" w:sz="0" w:space="0" w:color="auto"/>
          <w:left w:val="none" w:sz="0" w:space="0" w:color="auto"/>
          <w:bottom w:val="none" w:sz="0" w:space="0" w:color="auto"/>
          <w:right w:val="none" w:sz="0" w:space="0" w:color="auto"/>
        </w:pBdr>
      </w:pPr>
      <w:r w:rsidRPr="00CC4241">
        <w:t>Doelen die leiden naar BK</w:t>
      </w:r>
    </w:p>
    <w:p w14:paraId="49227491" w14:textId="15561621" w:rsidR="00C01E0C" w:rsidRDefault="00C01E0C" w:rsidP="00871B20">
      <w:pPr>
        <w:pStyle w:val="MDSMDBK"/>
        <w:pBdr>
          <w:top w:val="none" w:sz="0" w:space="0" w:color="auto"/>
          <w:left w:val="none" w:sz="0" w:space="0" w:color="auto"/>
          <w:bottom w:val="none" w:sz="0" w:space="0" w:color="auto"/>
          <w:right w:val="none" w:sz="0" w:space="0" w:color="auto"/>
        </w:pBdr>
      </w:pPr>
      <w:r>
        <w:t>BK 4</w:t>
      </w:r>
      <w:r>
        <w:tab/>
      </w:r>
      <w:r w:rsidRPr="00E736D7">
        <w:t>De leerlingen</w:t>
      </w:r>
      <w:r>
        <w:t xml:space="preserve"> handelen veilig, ergonomisch en hygiënisch</w:t>
      </w:r>
      <w:r w:rsidRPr="00E736D7">
        <w:t>.</w:t>
      </w:r>
      <w:r>
        <w:t xml:space="preserve"> (LPD </w:t>
      </w:r>
      <w:r w:rsidR="00DE7E10">
        <w:t xml:space="preserve">19, </w:t>
      </w:r>
      <w:r>
        <w:t>2</w:t>
      </w:r>
      <w:r w:rsidR="002758CF">
        <w:t>0</w:t>
      </w:r>
      <w:r>
        <w:t>, 2</w:t>
      </w:r>
      <w:r w:rsidR="002758CF">
        <w:t>1</w:t>
      </w:r>
      <w:r>
        <w:t>)</w:t>
      </w:r>
    </w:p>
    <w:p w14:paraId="5B7CB753" w14:textId="77777777" w:rsidR="00A36552" w:rsidRPr="00354284" w:rsidRDefault="00A36552" w:rsidP="00A36552">
      <w:pPr>
        <w:pStyle w:val="MDSMDBK"/>
        <w:pBdr>
          <w:top w:val="none" w:sz="0" w:space="0" w:color="auto"/>
          <w:left w:val="none" w:sz="0" w:space="0" w:color="auto"/>
          <w:bottom w:val="none" w:sz="0" w:space="0" w:color="auto"/>
          <w:right w:val="none" w:sz="0" w:space="0" w:color="auto"/>
        </w:pBdr>
      </w:pPr>
      <w:r>
        <w:t>BK 6</w:t>
      </w:r>
      <w:r>
        <w:tab/>
        <w:t>De leerlingen passen het autocontrolesysteem toe. (LPD 19)</w:t>
      </w:r>
    </w:p>
    <w:p w14:paraId="49DEBE0F" w14:textId="379BB4B3" w:rsidR="00C01E0C" w:rsidRDefault="00C01E0C" w:rsidP="00871B20">
      <w:pPr>
        <w:pStyle w:val="MDSMDBK"/>
        <w:pBdr>
          <w:top w:val="none" w:sz="0" w:space="0" w:color="auto"/>
          <w:left w:val="none" w:sz="0" w:space="0" w:color="auto"/>
          <w:bottom w:val="none" w:sz="0" w:space="0" w:color="auto"/>
          <w:right w:val="none" w:sz="0" w:space="0" w:color="auto"/>
        </w:pBdr>
      </w:pPr>
      <w:r>
        <w:t xml:space="preserve">BK </w:t>
      </w:r>
      <w:r w:rsidR="002758CF">
        <w:t>16</w:t>
      </w:r>
      <w:r w:rsidRPr="00354284">
        <w:tab/>
      </w:r>
      <w:r>
        <w:t xml:space="preserve">De leerlingen handelen volgens de principes van voedselveiligheid en hygiëne. (LPD </w:t>
      </w:r>
      <w:r w:rsidR="00DE7E10">
        <w:t>19, 20</w:t>
      </w:r>
      <w:r>
        <w:t>)</w:t>
      </w:r>
    </w:p>
    <w:p w14:paraId="62C37C6C" w14:textId="77777777" w:rsidR="00C01E0C" w:rsidRPr="000773B5" w:rsidRDefault="00C01E0C" w:rsidP="00871B20">
      <w:pPr>
        <w:pStyle w:val="MDSMDBK"/>
        <w:pBdr>
          <w:top w:val="none" w:sz="0" w:space="0" w:color="auto"/>
          <w:left w:val="none" w:sz="0" w:space="0" w:color="auto"/>
          <w:bottom w:val="none" w:sz="0" w:space="0" w:color="auto"/>
          <w:right w:val="none" w:sz="0" w:space="0" w:color="auto"/>
        </w:pBdr>
      </w:pPr>
      <w:r w:rsidRPr="000773B5">
        <w:t>Onderliggende kennis</w:t>
      </w:r>
      <w:r>
        <w:t xml:space="preserve"> bij doelen die leiden naar BK</w:t>
      </w:r>
    </w:p>
    <w:p w14:paraId="00892530" w14:textId="2F32D397" w:rsidR="00C01E0C" w:rsidRDefault="002758CF" w:rsidP="00871B20">
      <w:pPr>
        <w:pStyle w:val="OnderliggendekennisBK"/>
        <w:pBdr>
          <w:top w:val="none" w:sz="0" w:space="0" w:color="auto"/>
          <w:left w:val="none" w:sz="0" w:space="0" w:color="auto"/>
          <w:bottom w:val="none" w:sz="0" w:space="0" w:color="auto"/>
          <w:right w:val="none" w:sz="0" w:space="0" w:color="auto"/>
        </w:pBdr>
      </w:pPr>
      <w:r>
        <w:t>c</w:t>
      </w:r>
      <w:r w:rsidR="00C01E0C">
        <w:t>.</w:t>
      </w:r>
      <w:r w:rsidR="00C01E0C">
        <w:tab/>
      </w:r>
      <w:r w:rsidR="00C01E0C" w:rsidRPr="00A06919">
        <w:t>Allergenen (LPD 1</w:t>
      </w:r>
      <w:r w:rsidR="00DE7E10">
        <w:t>4</w:t>
      </w:r>
      <w:r w:rsidR="00C01E0C" w:rsidRPr="00A06919">
        <w:t xml:space="preserve">, </w:t>
      </w:r>
      <w:r>
        <w:t>1</w:t>
      </w:r>
      <w:r w:rsidR="00DE7E10">
        <w:t>8</w:t>
      </w:r>
      <w:r>
        <w:t xml:space="preserve">, </w:t>
      </w:r>
      <w:r w:rsidR="00DE7E10">
        <w:t>19</w:t>
      </w:r>
      <w:r w:rsidR="00C01E0C" w:rsidRPr="00A06919">
        <w:t>)</w:t>
      </w:r>
    </w:p>
    <w:p w14:paraId="5FFB111D" w14:textId="698860BC" w:rsidR="002758CF" w:rsidRDefault="002758CF" w:rsidP="00871B20">
      <w:pPr>
        <w:pStyle w:val="OnderliggendekennisBK"/>
        <w:pBdr>
          <w:top w:val="none" w:sz="0" w:space="0" w:color="auto"/>
          <w:left w:val="none" w:sz="0" w:space="0" w:color="auto"/>
          <w:bottom w:val="none" w:sz="0" w:space="0" w:color="auto"/>
          <w:right w:val="none" w:sz="0" w:space="0" w:color="auto"/>
        </w:pBdr>
      </w:pPr>
      <w:r>
        <w:t>d.</w:t>
      </w:r>
      <w:r>
        <w:tab/>
        <w:t>Ergonomie (LPD 2</w:t>
      </w:r>
      <w:r w:rsidR="00DE7E10">
        <w:t>1</w:t>
      </w:r>
      <w:r>
        <w:t>)</w:t>
      </w:r>
    </w:p>
    <w:p w14:paraId="28645B3C" w14:textId="2EF75599" w:rsidR="00C01E0C" w:rsidRDefault="002758CF" w:rsidP="00871B20">
      <w:pPr>
        <w:pStyle w:val="OnderliggendekennisBK"/>
        <w:pBdr>
          <w:top w:val="none" w:sz="0" w:space="0" w:color="auto"/>
          <w:left w:val="none" w:sz="0" w:space="0" w:color="auto"/>
          <w:bottom w:val="none" w:sz="0" w:space="0" w:color="auto"/>
          <w:right w:val="none" w:sz="0" w:space="0" w:color="auto"/>
        </w:pBdr>
      </w:pPr>
      <w:r>
        <w:t>e</w:t>
      </w:r>
      <w:r w:rsidR="00C01E0C">
        <w:t>.</w:t>
      </w:r>
      <w:r w:rsidR="00C01E0C">
        <w:tab/>
      </w:r>
      <w:r w:rsidR="00C01E0C" w:rsidRPr="00BC35A4">
        <w:t>Infrastructuur, toestellen en materialen (LPD</w:t>
      </w:r>
      <w:r w:rsidR="00C01E0C">
        <w:t xml:space="preserve"> </w:t>
      </w:r>
      <w:r w:rsidR="00DE7E10">
        <w:t>9, 20</w:t>
      </w:r>
      <w:r w:rsidR="00C01E0C">
        <w:t>, 2</w:t>
      </w:r>
      <w:r>
        <w:t>1</w:t>
      </w:r>
      <w:r w:rsidR="00C01E0C" w:rsidRPr="00BC35A4">
        <w:t xml:space="preserve">) </w:t>
      </w:r>
    </w:p>
    <w:p w14:paraId="03637E4A" w14:textId="481F3827" w:rsidR="00C01E0C" w:rsidRDefault="002758CF" w:rsidP="002567F2">
      <w:pPr>
        <w:pStyle w:val="OnderliggendekennisBK"/>
        <w:pBdr>
          <w:top w:val="none" w:sz="0" w:space="0" w:color="auto"/>
          <w:left w:val="none" w:sz="0" w:space="0" w:color="auto"/>
          <w:bottom w:val="none" w:sz="0" w:space="0" w:color="auto"/>
          <w:right w:val="none" w:sz="0" w:space="0" w:color="auto"/>
        </w:pBdr>
      </w:pPr>
      <w:r>
        <w:t>n</w:t>
      </w:r>
      <w:r w:rsidR="00C01E0C" w:rsidRPr="00BC35A4">
        <w:t>.</w:t>
      </w:r>
      <w:r w:rsidR="00C01E0C" w:rsidRPr="00BC35A4">
        <w:tab/>
        <w:t>Voedselveiligheids-, milieu- en kwaliteitsvoorschriften</w:t>
      </w:r>
      <w:r w:rsidR="00C01E0C">
        <w:t xml:space="preserve"> (LPD </w:t>
      </w:r>
      <w:r w:rsidR="00DE7E10">
        <w:t>19</w:t>
      </w:r>
      <w:r w:rsidR="00C01E0C">
        <w:t>)</w:t>
      </w:r>
    </w:p>
    <w:p w14:paraId="53FEC5D9" w14:textId="51B8474B" w:rsidR="00024831" w:rsidRDefault="00024831" w:rsidP="00CA19E3">
      <w:pPr>
        <w:pStyle w:val="Doel"/>
      </w:pPr>
      <w:bookmarkStart w:id="138" w:name="_Ref124500201"/>
      <w:r w:rsidRPr="00194F75">
        <w:t xml:space="preserve">De </w:t>
      </w:r>
      <w:r w:rsidRPr="00244D9E">
        <w:t>leerlingen</w:t>
      </w:r>
      <w:r w:rsidRPr="00194F75">
        <w:t xml:space="preserve"> </w:t>
      </w:r>
      <w:r w:rsidR="002758CF">
        <w:t>handelen volgens de principe</w:t>
      </w:r>
      <w:r w:rsidRPr="00194F75">
        <w:t xml:space="preserve">s </w:t>
      </w:r>
      <w:r w:rsidRPr="00CA19E3">
        <w:t>v</w:t>
      </w:r>
      <w:r w:rsidR="002758CF">
        <w:t>an</w:t>
      </w:r>
      <w:r w:rsidRPr="00194F75">
        <w:t xml:space="preserve"> voedselveiligheid </w:t>
      </w:r>
      <w:r w:rsidR="002758CF">
        <w:t>en hygiëne</w:t>
      </w:r>
      <w:r w:rsidRPr="00194F75">
        <w:t xml:space="preserve"> en passen het </w:t>
      </w:r>
      <w:r w:rsidRPr="00244D9E">
        <w:t>autocontrolesysteem</w:t>
      </w:r>
      <w:r w:rsidRPr="00194F75">
        <w:t xml:space="preserve"> toe</w:t>
      </w:r>
      <w:r>
        <w:t>.</w:t>
      </w:r>
      <w:bookmarkEnd w:id="138"/>
    </w:p>
    <w:p w14:paraId="6FF8EDA5" w14:textId="77777777" w:rsidR="00024831" w:rsidRDefault="00024831" w:rsidP="00604C38">
      <w:pPr>
        <w:pStyle w:val="Afbeersteitem"/>
      </w:pPr>
      <w:bookmarkStart w:id="139" w:name="_Hlk128475141"/>
      <w:r>
        <w:t>S</w:t>
      </w:r>
      <w:r w:rsidRPr="00FA561D">
        <w:t>tromen en zones (flow van grondstoffen, personen, verpakking en afval)</w:t>
      </w:r>
    </w:p>
    <w:p w14:paraId="3BC1CEA6" w14:textId="77777777" w:rsidR="00024831" w:rsidRDefault="00024831" w:rsidP="008152FF">
      <w:pPr>
        <w:pStyle w:val="Afbitem"/>
        <w:spacing w:after="0"/>
      </w:pPr>
      <w:r>
        <w:t>T</w:t>
      </w:r>
      <w:r w:rsidRPr="00E568CB">
        <w:t>emperatuurbewaking en registratie van ontvangst tot product (koude en warme keten)</w:t>
      </w:r>
    </w:p>
    <w:p w14:paraId="15218BF3" w14:textId="77777777" w:rsidR="00024831" w:rsidRDefault="00024831" w:rsidP="008152FF">
      <w:pPr>
        <w:pStyle w:val="Afbitem"/>
        <w:spacing w:after="0"/>
      </w:pPr>
      <w:r>
        <w:t>Au</w:t>
      </w:r>
      <w:r w:rsidRPr="00E568CB">
        <w:t xml:space="preserve">tocontrole, traceerbaarheid, </w:t>
      </w:r>
      <w:r w:rsidRPr="00604C38">
        <w:t>meldingsplicht</w:t>
      </w:r>
      <w:r w:rsidRPr="00E568CB">
        <w:t>, GMP, GHP, PVA en CCP</w:t>
      </w:r>
    </w:p>
    <w:p w14:paraId="4302B45B" w14:textId="77777777" w:rsidR="00024831" w:rsidRDefault="00024831" w:rsidP="00024831">
      <w:pPr>
        <w:pStyle w:val="Afbitem"/>
      </w:pPr>
      <w:r>
        <w:t>G</w:t>
      </w:r>
      <w:r w:rsidRPr="00E568CB">
        <w:t>evaren (fysisch, chemisch, biologisch en allergenen)</w:t>
      </w:r>
    </w:p>
    <w:bookmarkEnd w:id="139"/>
    <w:p w14:paraId="2BAF42E8" w14:textId="77777777" w:rsidR="0058202A" w:rsidRPr="00DE3235" w:rsidRDefault="0058202A" w:rsidP="0058202A">
      <w:pPr>
        <w:pStyle w:val="Wenk"/>
        <w:rPr>
          <w:lang w:val="en-AU"/>
        </w:rPr>
      </w:pPr>
      <w:r w:rsidRPr="00DE3235">
        <w:rPr>
          <w:lang w:val="en-AU"/>
        </w:rPr>
        <w:t>III-</w:t>
      </w:r>
      <w:proofErr w:type="spellStart"/>
      <w:r w:rsidRPr="00DE3235">
        <w:rPr>
          <w:lang w:val="en-AU"/>
        </w:rPr>
        <w:t>BrBa</w:t>
      </w:r>
      <w:proofErr w:type="spellEnd"/>
      <w:r w:rsidRPr="00DE3235">
        <w:rPr>
          <w:lang w:val="en-AU"/>
        </w:rPr>
        <w:t>-a LPD 23</w:t>
      </w:r>
    </w:p>
    <w:p w14:paraId="7DA688AE" w14:textId="77777777" w:rsidR="0058202A" w:rsidRDefault="0058202A" w:rsidP="0058202A">
      <w:pPr>
        <w:pStyle w:val="Wenk"/>
      </w:pPr>
      <w:r>
        <w:t xml:space="preserve">De leerlingen passen de voorschriften van persoonlijke hygiëne en arbeidskledij toe. </w:t>
      </w:r>
      <w:bookmarkStart w:id="140" w:name="_Hlk124852953"/>
      <w:bookmarkStart w:id="141" w:name="_Hlk124430644"/>
      <w:r>
        <w:t>Ze sorteren en verwijderen afval, herbruikbare verpakking, leeggoed … volgens de afspraken binnen school of werkplek.</w:t>
      </w:r>
      <w:bookmarkEnd w:id="140"/>
    </w:p>
    <w:bookmarkEnd w:id="141"/>
    <w:p w14:paraId="78D68992" w14:textId="056F4A2E" w:rsidR="0058202A" w:rsidRPr="001240B0" w:rsidRDefault="0058202A" w:rsidP="0058202A">
      <w:pPr>
        <w:pStyle w:val="Wenk"/>
      </w:pPr>
      <w:r>
        <w:t>Je kan gebruik maken van een stappenplan, het reinigingsplan en de richtlijnen zoals die opgenomen zijn in de HACCP-procedure van de school en van</w:t>
      </w:r>
      <w:r w:rsidRPr="00134BF8">
        <w:t xml:space="preserve"> specifieke software om de voedselveiligheid te monitoren</w:t>
      </w:r>
      <w:r>
        <w:t>.</w:t>
      </w:r>
      <w:r>
        <w:br/>
      </w:r>
      <w:bookmarkStart w:id="142" w:name="_Hlk175745491"/>
      <w:r w:rsidRPr="005D3056">
        <w:t xml:space="preserve">Daarnaast kan je </w:t>
      </w:r>
      <w:r w:rsidR="00127339">
        <w:t>via de</w:t>
      </w:r>
      <w:r w:rsidRPr="005D3056">
        <w:t xml:space="preserve"> autocontrolegids, </w:t>
      </w:r>
      <w:r w:rsidR="00CF3AB2">
        <w:t xml:space="preserve">die van toepassing is in brood- en banketbakkerij, </w:t>
      </w:r>
      <w:r w:rsidR="004B61DF">
        <w:t>leerlingen laten kennismaken met de</w:t>
      </w:r>
      <w:r w:rsidRPr="005D3056">
        <w:t xml:space="preserve"> HACCP-verplichtingen.</w:t>
      </w:r>
      <w:bookmarkEnd w:id="142"/>
      <w:r>
        <w:br/>
      </w:r>
      <w:r w:rsidRPr="00C62544">
        <w:t xml:space="preserve">Je kan het nut en de rol van het FAVV bespreken en gebruik maken van de </w:t>
      </w:r>
      <w:r w:rsidRPr="00C62544">
        <w:lastRenderedPageBreak/>
        <w:t>documenten en schema’s die ze hebben ontwikkeld.</w:t>
      </w:r>
    </w:p>
    <w:p w14:paraId="5968AABC" w14:textId="77777777" w:rsidR="0058202A" w:rsidRPr="005D3056" w:rsidRDefault="0058202A" w:rsidP="0058202A">
      <w:pPr>
        <w:pStyle w:val="Wenk"/>
      </w:pPr>
      <w:r>
        <w:t xml:space="preserve">De leerlingen kunnen het verband leggen tussen temperatuur en bewaring. Ze omschrijven de factoren die de groei van micro-organismen beïnvloeden. Door het uitvoeren van controletests en het nemen van stalen kan je de versheid van </w:t>
      </w:r>
      <w:r w:rsidRPr="005D3056">
        <w:t>voedingsmiddelen of bereidingen onderzoeken.</w:t>
      </w:r>
    </w:p>
    <w:p w14:paraId="1F6AE283" w14:textId="3BE580DE" w:rsidR="0058202A" w:rsidRPr="005D3056" w:rsidRDefault="0058202A" w:rsidP="0058202A">
      <w:pPr>
        <w:pStyle w:val="Wenk"/>
      </w:pPr>
      <w:r>
        <w:t>Via</w:t>
      </w:r>
      <w:r w:rsidRPr="005D3056">
        <w:t xml:space="preserve"> een concrete casus </w:t>
      </w:r>
      <w:r>
        <w:t>kunnen de leerlingen voor een</w:t>
      </w:r>
      <w:r w:rsidRPr="005D3056">
        <w:t xml:space="preserve"> productieproces of </w:t>
      </w:r>
      <w:r>
        <w:t xml:space="preserve">voor een </w:t>
      </w:r>
      <w:r w:rsidRPr="005D3056">
        <w:t xml:space="preserve">productieruimte </w:t>
      </w:r>
      <w:r>
        <w:t xml:space="preserve">de punten van aandacht </w:t>
      </w:r>
      <w:bookmarkStart w:id="143" w:name="_Hlk175745349"/>
      <w:r>
        <w:t xml:space="preserve">of kritische controlepunten (CCP) </w:t>
      </w:r>
      <w:bookmarkEnd w:id="143"/>
      <w:r>
        <w:t xml:space="preserve">noteren. Je kan dat toepassen bij de ontwikkeling van een nieuw product. </w:t>
      </w:r>
      <w:r w:rsidRPr="005D3056">
        <w:t xml:space="preserve">Aan de hand van die opdracht </w:t>
      </w:r>
      <w:r>
        <w:t>verkennen</w:t>
      </w:r>
      <w:r w:rsidRPr="005D3056">
        <w:t xml:space="preserve"> de leerlingen de belangrijkste aspecten van HACCP </w:t>
      </w:r>
      <w:r w:rsidR="00CE165C">
        <w:t xml:space="preserve">en </w:t>
      </w:r>
      <w:r>
        <w:t>passen ze die toe</w:t>
      </w:r>
      <w:r w:rsidRPr="005D3056">
        <w:t>.</w:t>
      </w:r>
    </w:p>
    <w:p w14:paraId="73E7235B" w14:textId="3AB0EB3B" w:rsidR="00024831" w:rsidRDefault="0058202A" w:rsidP="0058202A">
      <w:pPr>
        <w:pStyle w:val="Wenk"/>
      </w:pPr>
      <w:bookmarkStart w:id="144" w:name="_Hlk181626250"/>
      <w:r>
        <w:t xml:space="preserve">De leerlingen nemen hun verantwoordelijkheid door bv. per praktijkbeurt een HACCP-verantwoordelijke aan te stellen, de HACCP-taken te </w:t>
      </w:r>
      <w:r w:rsidRPr="00F042E2">
        <w:t>duiden</w:t>
      </w:r>
      <w:r>
        <w:t xml:space="preserve"> en te verdelen …</w:t>
      </w:r>
      <w:bookmarkEnd w:id="144"/>
    </w:p>
    <w:p w14:paraId="0544577E" w14:textId="03F66C7B" w:rsidR="00024831" w:rsidRDefault="0058202A" w:rsidP="00024831">
      <w:pPr>
        <w:pStyle w:val="Doel"/>
        <w:ind w:left="992" w:hanging="992"/>
      </w:pPr>
      <w:bookmarkStart w:id="145" w:name="_Ref175649239"/>
      <w:r>
        <w:t>De leerlingen reinigen en ontsmetten werkblad, gereedschap, toestellen en ruimtes.</w:t>
      </w:r>
      <w:bookmarkEnd w:id="145"/>
    </w:p>
    <w:p w14:paraId="62809FAB" w14:textId="77777777" w:rsidR="0058202A" w:rsidRPr="00DE3235" w:rsidRDefault="0058202A" w:rsidP="0058202A">
      <w:pPr>
        <w:pStyle w:val="3degrsamenhang"/>
        <w:rPr>
          <w:lang w:val="en-AU"/>
        </w:rPr>
      </w:pPr>
      <w:r w:rsidRPr="00DE3235">
        <w:rPr>
          <w:lang w:val="en-AU"/>
        </w:rPr>
        <w:t>III-</w:t>
      </w:r>
      <w:proofErr w:type="spellStart"/>
      <w:r w:rsidRPr="00DE3235">
        <w:rPr>
          <w:lang w:val="en-AU"/>
        </w:rPr>
        <w:t>BrBa</w:t>
      </w:r>
      <w:proofErr w:type="spellEnd"/>
      <w:r w:rsidRPr="00DE3235">
        <w:rPr>
          <w:lang w:val="en-AU"/>
        </w:rPr>
        <w:t>-a LPD 24</w:t>
      </w:r>
    </w:p>
    <w:p w14:paraId="7B7A5070" w14:textId="77777777" w:rsidR="0058202A" w:rsidRPr="00CA6987" w:rsidRDefault="0058202A" w:rsidP="0058202A">
      <w:pPr>
        <w:pStyle w:val="WenkDuiding"/>
      </w:pPr>
      <w:r>
        <w:t xml:space="preserve">Bij het reinigen en ontsmetten stemmen de leerlingen </w:t>
      </w:r>
      <w:r w:rsidRPr="009F71FE">
        <w:t>de techniek, hoeveelheid en soort schoonmaakproduct af op de reinigingsopdracht en</w:t>
      </w:r>
      <w:r>
        <w:t xml:space="preserve"> op</w:t>
      </w:r>
      <w:r w:rsidRPr="009F71FE">
        <w:t xml:space="preserve"> de graad van vervuiling</w:t>
      </w:r>
      <w:r>
        <w:t>.</w:t>
      </w:r>
    </w:p>
    <w:p w14:paraId="1E6CD96B" w14:textId="77777777" w:rsidR="0058202A" w:rsidRDefault="0058202A" w:rsidP="0058202A">
      <w:pPr>
        <w:pStyle w:val="Wenk"/>
      </w:pPr>
      <w:r>
        <w:t>De leerlingen verwerven inzicht in de juiste volgorde bij het uitvoeren van de vaat, het reinigen en desinfecteren en in de verschillende reinigingsproducten en dosering bij het uitvoeren van het onderhoud. Ze hebben oog voor de kostprijs van onderhoudsproducten.</w:t>
      </w:r>
    </w:p>
    <w:p w14:paraId="50DD93BE" w14:textId="6E8D8EC0" w:rsidR="0058202A" w:rsidRPr="00D33AA1" w:rsidRDefault="0058202A" w:rsidP="0058202A">
      <w:pPr>
        <w:pStyle w:val="Wenk"/>
      </w:pPr>
      <w:r>
        <w:t xml:space="preserve">Je kan aan de hand van de </w:t>
      </w:r>
      <w:hyperlink w:anchor="_Sinner-cirkel" w:history="1">
        <w:proofErr w:type="spellStart"/>
        <w:r w:rsidRPr="00BE5262">
          <w:rPr>
            <w:rStyle w:val="Lexicon"/>
          </w:rPr>
          <w:t>Sinner</w:t>
        </w:r>
        <w:proofErr w:type="spellEnd"/>
        <w:r w:rsidRPr="00BE5262">
          <w:rPr>
            <w:rStyle w:val="Lexicon"/>
          </w:rPr>
          <w:t>-cirkel</w:t>
        </w:r>
      </w:hyperlink>
      <w:r>
        <w:t xml:space="preserve"> de 4 belangrijkste factoren (temperatuur, arbeid, chemie en tijd) bij het reinigen bespreken.</w:t>
      </w:r>
    </w:p>
    <w:p w14:paraId="5F79D0DD" w14:textId="77777777" w:rsidR="0058202A" w:rsidRDefault="0058202A" w:rsidP="0058202A">
      <w:pPr>
        <w:pStyle w:val="Wenk"/>
      </w:pPr>
      <w:r>
        <w:t>Je kan gebruik maken van een stappenplan, het reinigingsplan en de richtlijnen zoals die opgenomen zijn in de HACCP-procedure van de school.</w:t>
      </w:r>
    </w:p>
    <w:p w14:paraId="5F4E9D41" w14:textId="101BF427" w:rsidR="0058202A" w:rsidRDefault="0058202A" w:rsidP="0058202A">
      <w:pPr>
        <w:pStyle w:val="Wenk"/>
      </w:pPr>
      <w:r>
        <w:t xml:space="preserve">De richtlijnen in verband met het onderhoud van materiaal kunnen ook worden opgenomen in de gebruiksaanwijzing of </w:t>
      </w:r>
      <w:r w:rsidR="0047753D">
        <w:t xml:space="preserve">op de </w:t>
      </w:r>
      <w:r>
        <w:t>(</w:t>
      </w:r>
      <w:proofErr w:type="spellStart"/>
      <w:r>
        <w:t>veiligheids</w:t>
      </w:r>
      <w:proofErr w:type="spellEnd"/>
      <w:r>
        <w:t>)instructiekaart.</w:t>
      </w:r>
    </w:p>
    <w:p w14:paraId="30AC7427" w14:textId="65F3A0D3" w:rsidR="00024831" w:rsidRDefault="0058202A" w:rsidP="0058202A">
      <w:pPr>
        <w:pStyle w:val="Wenk"/>
      </w:pPr>
      <w:r>
        <w:t>Je kan aandacht besteden aan het systematisch opruimen van de werkplek en het correct wegbergen van het materiaal.</w:t>
      </w:r>
    </w:p>
    <w:p w14:paraId="62F0BC3B" w14:textId="77777777" w:rsidR="00024831" w:rsidRDefault="00024831" w:rsidP="00024831">
      <w:pPr>
        <w:pStyle w:val="Doel"/>
        <w:ind w:left="992" w:hanging="992"/>
      </w:pPr>
      <w:bookmarkStart w:id="146" w:name="_Ref124500212"/>
      <w:r>
        <w:t>De leerlingen respecteren veiligheidsregels bij gebruik van materiaal en handelen ergonomisch.</w:t>
      </w:r>
      <w:bookmarkEnd w:id="146"/>
    </w:p>
    <w:p w14:paraId="31119AA4" w14:textId="77777777" w:rsidR="0058202A" w:rsidRPr="00DE3235" w:rsidRDefault="0058202A" w:rsidP="0058202A">
      <w:pPr>
        <w:pStyle w:val="Wenk"/>
        <w:rPr>
          <w:lang w:val="en-AU"/>
        </w:rPr>
      </w:pPr>
      <w:r w:rsidRPr="00DE3235">
        <w:rPr>
          <w:lang w:val="en-AU"/>
        </w:rPr>
        <w:t>III-</w:t>
      </w:r>
      <w:proofErr w:type="spellStart"/>
      <w:r w:rsidRPr="00DE3235">
        <w:rPr>
          <w:lang w:val="en-AU"/>
        </w:rPr>
        <w:t>BrBa</w:t>
      </w:r>
      <w:proofErr w:type="spellEnd"/>
      <w:r w:rsidRPr="00DE3235">
        <w:rPr>
          <w:lang w:val="en-AU"/>
        </w:rPr>
        <w:t>-a LPD 25</w:t>
      </w:r>
    </w:p>
    <w:p w14:paraId="0B664F63" w14:textId="77777777" w:rsidR="0058202A" w:rsidRDefault="0058202A" w:rsidP="0058202A">
      <w:pPr>
        <w:pStyle w:val="Wenk"/>
      </w:pPr>
      <w:r>
        <w:t xml:space="preserve">Je verwijst naar de instructies op de veiligheidsfiches van materiaal en chemische producten en je leert de leerlingen die nauwgezet op te volgen. Bespreek ook hoe leerlingen bij het onderhoud materiaal moeten controleren en afwijkingen of storingen dienen te melden (in functie van technisch onderhoud). </w:t>
      </w:r>
      <w:r>
        <w:br/>
        <w:t>Wijs hen op het belang van een goed onderhouden toestel in functie van de arbeidsveiligheid en de levensduur.</w:t>
      </w:r>
    </w:p>
    <w:p w14:paraId="6F003937" w14:textId="2A5AEA35" w:rsidR="0058202A" w:rsidRDefault="0058202A" w:rsidP="0058202A">
      <w:pPr>
        <w:pStyle w:val="Wenk"/>
      </w:pPr>
      <w:r>
        <w:t xml:space="preserve">Je kan </w:t>
      </w:r>
      <w:bookmarkStart w:id="147" w:name="_Hlk176252331"/>
      <w:r>
        <w:t xml:space="preserve">aan de hand van een werkpostfiche </w:t>
      </w:r>
      <w:bookmarkEnd w:id="147"/>
      <w:r>
        <w:t xml:space="preserve">de mogelijke gezondheidsrisico’s die verbonden zijn aan de functie (langdurig recht staan, valpreventie, scherpe </w:t>
      </w:r>
      <w:r>
        <w:lastRenderedPageBreak/>
        <w:t>voorwerpen, hitte, hef- en tiltechnieken) en het belang van ergonomie benadrukken.</w:t>
      </w:r>
      <w:r>
        <w:br/>
      </w:r>
      <w:bookmarkStart w:id="148" w:name="_Hlk181627280"/>
      <w:r>
        <w:t>Je kan in dat verband de belangrijkste aspecten bij de regelgeving rond preventie en veiligheid op het werk bespreken:</w:t>
      </w:r>
    </w:p>
    <w:p w14:paraId="769FF248" w14:textId="77777777" w:rsidR="0058202A" w:rsidRDefault="0058202A" w:rsidP="0058202A">
      <w:pPr>
        <w:pStyle w:val="Wenkops1"/>
        <w:ind w:left="2552" w:hanging="284"/>
      </w:pPr>
      <w:proofErr w:type="gramStart"/>
      <w:r>
        <w:t>welzijn</w:t>
      </w:r>
      <w:proofErr w:type="gramEnd"/>
      <w:r>
        <w:t xml:space="preserve"> (psychosociale belasting);</w:t>
      </w:r>
    </w:p>
    <w:p w14:paraId="711EA55F" w14:textId="77777777" w:rsidR="0058202A" w:rsidRDefault="0058202A" w:rsidP="0058202A">
      <w:pPr>
        <w:pStyle w:val="Wenkops1"/>
        <w:ind w:left="2552" w:hanging="284"/>
      </w:pPr>
      <w:proofErr w:type="gramStart"/>
      <w:r>
        <w:t>veiligheid</w:t>
      </w:r>
      <w:proofErr w:type="gramEnd"/>
      <w:r>
        <w:t xml:space="preserve"> (gebruik van persoonlijke en collectieve beschermingsmiddelen);</w:t>
      </w:r>
    </w:p>
    <w:p w14:paraId="5610916E" w14:textId="3FBB1909" w:rsidR="001E09B4" w:rsidRDefault="0058202A" w:rsidP="0058202A">
      <w:pPr>
        <w:pStyle w:val="Wenkops1"/>
        <w:ind w:left="2552" w:hanging="284"/>
      </w:pPr>
      <w:proofErr w:type="gramStart"/>
      <w:r>
        <w:t>preventie</w:t>
      </w:r>
      <w:proofErr w:type="gramEnd"/>
      <w:r>
        <w:t xml:space="preserve"> (taak van de preventieadviseur).</w:t>
      </w:r>
      <w:bookmarkEnd w:id="148"/>
    </w:p>
    <w:p w14:paraId="7ECE634A" w14:textId="77777777" w:rsidR="00C01E0C" w:rsidRDefault="00C01E0C" w:rsidP="00871B20">
      <w:pPr>
        <w:pStyle w:val="Kop1"/>
      </w:pPr>
      <w:bookmarkStart w:id="149" w:name="_Toc201914664"/>
      <w:r>
        <w:t>Lexicon</w:t>
      </w:r>
      <w:bookmarkEnd w:id="149"/>
    </w:p>
    <w:p w14:paraId="69F7823E" w14:textId="77777777" w:rsidR="00EB66D5" w:rsidRPr="00EB66D5" w:rsidRDefault="00EB66D5" w:rsidP="00EB66D5">
      <w:pPr>
        <w:pStyle w:val="Kop4"/>
        <w:rPr>
          <w:rStyle w:val="Nadruk"/>
          <w:b/>
          <w:i/>
          <w:iCs w:val="0"/>
        </w:rPr>
      </w:pPr>
      <w:bookmarkStart w:id="150" w:name="_Bewerkingsstadium"/>
      <w:bookmarkEnd w:id="150"/>
      <w:r w:rsidRPr="00EB66D5">
        <w:rPr>
          <w:rStyle w:val="Nadruk"/>
          <w:b/>
          <w:i/>
          <w:iCs w:val="0"/>
        </w:rPr>
        <w:t>Bewerkingsstadium</w:t>
      </w:r>
    </w:p>
    <w:p w14:paraId="332BF8CA" w14:textId="574C871F" w:rsidR="00EB66D5" w:rsidRPr="00EB66D5" w:rsidRDefault="00EB66D5" w:rsidP="00EB66D5">
      <w:r>
        <w:t>Het bewerkingsstadium is de mate waarin de grondstof een bewerking ondergaan heeft (zie ook halffabricaten, verschillende stadia van convenience).</w:t>
      </w:r>
    </w:p>
    <w:p w14:paraId="707E1BEB" w14:textId="10414620" w:rsidR="00214F2B" w:rsidRDefault="00214F2B" w:rsidP="00214F2B">
      <w:pPr>
        <w:pStyle w:val="Kop4"/>
        <w:rPr>
          <w:rStyle w:val="Nadruk"/>
          <w:b/>
          <w:i/>
          <w:iCs w:val="0"/>
        </w:rPr>
      </w:pPr>
      <w:bookmarkStart w:id="151" w:name="_Convenience"/>
      <w:bookmarkEnd w:id="151"/>
      <w:r>
        <w:rPr>
          <w:rStyle w:val="Nadruk"/>
          <w:b/>
          <w:i/>
          <w:iCs w:val="0"/>
        </w:rPr>
        <w:t>Convenience</w:t>
      </w:r>
    </w:p>
    <w:p w14:paraId="2DFB918F" w14:textId="45541E99" w:rsidR="00214F2B" w:rsidRDefault="00214F2B" w:rsidP="00214F2B">
      <w:r w:rsidRPr="00214F2B">
        <w:t xml:space="preserve">Een product dat </w:t>
      </w:r>
      <w:proofErr w:type="gramStart"/>
      <w:r w:rsidRPr="00214F2B">
        <w:t>reeds</w:t>
      </w:r>
      <w:proofErr w:type="gramEnd"/>
      <w:r w:rsidRPr="00214F2B">
        <w:t xml:space="preserve"> en bepaalde fase van (voor)bereiding heeft doorlopen. Convenience producten zijn te vinden in vele gradaties: van een voorgewassen groente tot en met een kant en klare maaltijd, ook wel full convenience genoemd.</w:t>
      </w:r>
    </w:p>
    <w:p w14:paraId="4EC41B92" w14:textId="64DDD9DB" w:rsidR="00C01E0C" w:rsidRDefault="00C01E0C" w:rsidP="00871B20">
      <w:pPr>
        <w:pStyle w:val="Kop4"/>
        <w:rPr>
          <w:rStyle w:val="Nadruk"/>
          <w:b/>
          <w:i/>
          <w:iCs w:val="0"/>
        </w:rPr>
      </w:pPr>
      <w:bookmarkStart w:id="152" w:name="_Deontologie"/>
      <w:bookmarkEnd w:id="152"/>
      <w:r>
        <w:rPr>
          <w:rStyle w:val="Nadruk"/>
          <w:b/>
          <w:i/>
          <w:iCs w:val="0"/>
        </w:rPr>
        <w:t>Deontologie</w:t>
      </w:r>
    </w:p>
    <w:p w14:paraId="54629C76" w14:textId="77777777" w:rsidR="00C01E0C" w:rsidRPr="005318E5" w:rsidRDefault="00C01E0C" w:rsidP="00871B20">
      <w:r>
        <w:t xml:space="preserve">Deontologie is de leer van de plichten van een beroep. Daaronder vallen bv. beroepsgeheim en privacy, zorgvuldigheid bij handelen en advies, informatieplicht, zwijgplicht en zwijgrecht. Beroepsethiek is ruimer dan deontologie. </w:t>
      </w:r>
      <w:r w:rsidRPr="00BB5CD3">
        <w:t>Soms kan een bepaald handelen weliswaar deontologisch correct zijn maar toch aanleiding geven tot het in vraag stellen van de integriteit van de rechtsbeoefenaar.</w:t>
      </w:r>
    </w:p>
    <w:p w14:paraId="66192E56" w14:textId="77777777" w:rsidR="00C01E0C" w:rsidRPr="005318E5" w:rsidRDefault="00C01E0C" w:rsidP="00871B20">
      <w:pPr>
        <w:pStyle w:val="Kop4"/>
        <w:rPr>
          <w:rStyle w:val="Nadruk"/>
          <w:b/>
          <w:bCs/>
          <w:i/>
          <w:iCs w:val="0"/>
        </w:rPr>
      </w:pPr>
      <w:proofErr w:type="spellStart"/>
      <w:r>
        <w:rPr>
          <w:rStyle w:val="Nadruk"/>
          <w:b/>
          <w:bCs/>
          <w:i/>
          <w:iCs w:val="0"/>
        </w:rPr>
        <w:t>F</w:t>
      </w:r>
      <w:r w:rsidRPr="005318E5">
        <w:rPr>
          <w:rStyle w:val="Nadruk"/>
          <w:b/>
          <w:bCs/>
          <w:i/>
          <w:iCs w:val="0"/>
        </w:rPr>
        <w:t>unction</w:t>
      </w:r>
      <w:proofErr w:type="spellEnd"/>
      <w:r w:rsidRPr="005318E5">
        <w:rPr>
          <w:rStyle w:val="Nadruk"/>
          <w:b/>
          <w:bCs/>
          <w:i/>
          <w:iCs w:val="0"/>
        </w:rPr>
        <w:t xml:space="preserve"> sheet</w:t>
      </w:r>
    </w:p>
    <w:p w14:paraId="6F13806A" w14:textId="77777777" w:rsidR="00C01E0C" w:rsidRDefault="00C01E0C" w:rsidP="00871B20">
      <w:r>
        <w:t xml:space="preserve">Een </w:t>
      </w:r>
      <w:proofErr w:type="spellStart"/>
      <w:r>
        <w:t>function</w:t>
      </w:r>
      <w:proofErr w:type="spellEnd"/>
      <w:r>
        <w:t xml:space="preserve"> sheet of organisatieformulier is een overzicht van alle afspraken die worden vastgelegd bij de organisatie van een event. Het bevat bv. het menu en de dranken, een </w:t>
      </w:r>
      <w:proofErr w:type="spellStart"/>
      <w:r>
        <w:t>uurschema</w:t>
      </w:r>
      <w:proofErr w:type="spellEnd"/>
      <w:r>
        <w:t>, de opstelling van de zaal … Op basis van dat formulier kan het personeel het event voorbereiden en uitvoeren.</w:t>
      </w:r>
      <w:bookmarkStart w:id="153" w:name="_Institutionele_identiteit"/>
      <w:bookmarkEnd w:id="153"/>
    </w:p>
    <w:p w14:paraId="05D7FD49" w14:textId="68131080" w:rsidR="001D4ED2" w:rsidRPr="005318E5" w:rsidRDefault="001D4ED2" w:rsidP="001D4ED2">
      <w:pPr>
        <w:pStyle w:val="Kop4"/>
        <w:rPr>
          <w:rStyle w:val="Nadruk"/>
          <w:b/>
          <w:bCs/>
          <w:i/>
          <w:iCs w:val="0"/>
        </w:rPr>
      </w:pPr>
      <w:bookmarkStart w:id="154" w:name="_Huisstijl"/>
      <w:bookmarkEnd w:id="154"/>
      <w:r>
        <w:rPr>
          <w:rStyle w:val="Nadruk"/>
          <w:b/>
          <w:bCs/>
          <w:i/>
          <w:iCs w:val="0"/>
        </w:rPr>
        <w:t>Huisstijl</w:t>
      </w:r>
    </w:p>
    <w:p w14:paraId="3D131756" w14:textId="267DDFFD" w:rsidR="001D4ED2" w:rsidRDefault="001D4ED2" w:rsidP="00871B20">
      <w:r w:rsidRPr="001D4ED2">
        <w:t>De huisstijl van een organisatie of bedrijf is de bewust gekozen wijze van presentatie naar buiten toe. In de enge definitie is een huisstijl de visuele identiteit van een organisatie (logo’s, kleur, typografie, opmaak, bedrijfskledij ...). Ruimer gaat het ook over gedrag en communicatie.</w:t>
      </w:r>
    </w:p>
    <w:p w14:paraId="5A326748" w14:textId="77777777" w:rsidR="00C01E0C" w:rsidRPr="007F6A5E" w:rsidRDefault="00C01E0C" w:rsidP="00871B20">
      <w:pPr>
        <w:pStyle w:val="Kop4"/>
      </w:pPr>
      <w:bookmarkStart w:id="155" w:name="_Institutionele_identiteit_1"/>
      <w:bookmarkEnd w:id="155"/>
      <w:r>
        <w:t>Institutionele identiteit</w:t>
      </w:r>
    </w:p>
    <w:p w14:paraId="5AB109E6" w14:textId="77777777" w:rsidR="00C01E0C" w:rsidRDefault="00C01E0C" w:rsidP="00871B20">
      <w:r>
        <w:t>De institutionele identiteit is de identiteit van de instelling waar je bent tewerkgesteld. Die identiteit komt tot uiting in de organisatiecultuur.</w:t>
      </w:r>
    </w:p>
    <w:p w14:paraId="4C9E98E1" w14:textId="77777777" w:rsidR="00DF4A19" w:rsidRDefault="00DF4A19" w:rsidP="00DF4A19">
      <w:pPr>
        <w:pStyle w:val="Kop4"/>
      </w:pPr>
      <w:bookmarkStart w:id="156" w:name="_Klantvriendelijk_handelen"/>
      <w:bookmarkEnd w:id="156"/>
      <w:r>
        <w:t>Klantvriendelijk handelen</w:t>
      </w:r>
    </w:p>
    <w:p w14:paraId="0CEE7AE0" w14:textId="0DF6F5EA" w:rsidR="00DF4A19" w:rsidRDefault="00DF4A19" w:rsidP="00DF4A19">
      <w:r>
        <w:t>Klantvriendelijk handelen vooronderstelt het inzetten van sociale en communicatieve vaardigheden in de relatie met een klant. Klantvriendelijk handelen kan ook aspecten m.b.t. het commercieel handelen omvatten.</w:t>
      </w:r>
    </w:p>
    <w:p w14:paraId="54D5A71A" w14:textId="77777777" w:rsidR="00C01E0C" w:rsidRPr="007F6A5E" w:rsidRDefault="00C01E0C" w:rsidP="00871B20">
      <w:pPr>
        <w:pStyle w:val="Kop4"/>
      </w:pPr>
      <w:bookmarkStart w:id="157" w:name="_Organisatiecultuur"/>
      <w:bookmarkEnd w:id="157"/>
      <w:r>
        <w:t>Organisatiecultuur</w:t>
      </w:r>
    </w:p>
    <w:p w14:paraId="23787587" w14:textId="77777777" w:rsidR="00C01E0C" w:rsidRPr="004D3D4A" w:rsidRDefault="00C01E0C" w:rsidP="00871B20">
      <w:r w:rsidRPr="004D3D4A">
        <w:lastRenderedPageBreak/>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 </w:t>
      </w:r>
    </w:p>
    <w:p w14:paraId="5F4170CA" w14:textId="77777777" w:rsidR="00C01E0C" w:rsidRPr="007F6A5E" w:rsidRDefault="00C01E0C" w:rsidP="00871B20">
      <w:pPr>
        <w:pStyle w:val="Kop4"/>
      </w:pPr>
      <w:r>
        <w:t>PDCA-cyclus</w:t>
      </w:r>
    </w:p>
    <w:p w14:paraId="6C90F0CA" w14:textId="77777777" w:rsidR="00C01E0C" w:rsidRDefault="00C01E0C" w:rsidP="00871B20">
      <w:r w:rsidRPr="004D3D4A">
        <w:t xml:space="preserve">De </w:t>
      </w:r>
      <w:proofErr w:type="gramStart"/>
      <w:r w:rsidRPr="004D3D4A">
        <w:t>PDCA cyclus</w:t>
      </w:r>
      <w:proofErr w:type="gramEnd"/>
      <w:r w:rsidRPr="004D3D4A">
        <w:t xml:space="preserve"> is een manier om continu te verbeteren aan de hand van een vaste structuur. De vier letters van de PDCA-cyclus staan voor de vier fases die doorlopen worden: Plan, Do, Check, Act.</w:t>
      </w:r>
    </w:p>
    <w:p w14:paraId="10136AF0" w14:textId="77777777" w:rsidR="008E3F30" w:rsidRDefault="008E3F30" w:rsidP="008E3F30">
      <w:pPr>
        <w:pStyle w:val="Kop4"/>
      </w:pPr>
      <w:bookmarkStart w:id="158" w:name="_Plant-based"/>
      <w:bookmarkEnd w:id="158"/>
      <w:r>
        <w:t>Plant-</w:t>
      </w:r>
      <w:proofErr w:type="spellStart"/>
      <w:r>
        <w:t>based</w:t>
      </w:r>
      <w:proofErr w:type="spellEnd"/>
    </w:p>
    <w:p w14:paraId="78557C92" w14:textId="53FA405E" w:rsidR="008E3F30" w:rsidRDefault="008E3F30" w:rsidP="008E3F30">
      <w:r>
        <w:t>Een plant-</w:t>
      </w:r>
      <w:proofErr w:type="spellStart"/>
      <w:r>
        <w:t>based</w:t>
      </w:r>
      <w:proofErr w:type="spellEnd"/>
      <w:r>
        <w:t xml:space="preserve"> voedingspatroon sluit niet automatisch alle dierlijke producten uit, maar in plaats van dat vlees (en andere dierlijke producten), staan plantaardige voedingsmiddelen centraal. Minimaal twee derde van een maaltijd bestaat uit plantaardige bronnen en een derde uit dierlijke bronnen.</w:t>
      </w:r>
    </w:p>
    <w:p w14:paraId="0F725572" w14:textId="77777777" w:rsidR="00C01E0C" w:rsidRPr="007F6A5E" w:rsidRDefault="00C01E0C" w:rsidP="00871B20">
      <w:pPr>
        <w:pStyle w:val="Kop4"/>
      </w:pPr>
      <w:bookmarkStart w:id="159" w:name="_Productiefiche"/>
      <w:bookmarkEnd w:id="159"/>
      <w:r>
        <w:t>Productiefiche</w:t>
      </w:r>
    </w:p>
    <w:p w14:paraId="3044A4CC" w14:textId="77777777" w:rsidR="00C01E0C" w:rsidRDefault="00C01E0C" w:rsidP="00871B20">
      <w:r w:rsidRPr="00747470">
        <w:t>Een productiefiche kan verschillende vormen aannemen afhankelijk van het doel en het gebruik. Vaak is dat een receptfiche met aanduiding van benodigdheden, materieel, werkwijze, kostprijsberekening, aanwijzing voor de bediening … (ook wel technische fiche genoemd). Soms is dat een stappenplan met de voornaamste taken.</w:t>
      </w:r>
    </w:p>
    <w:p w14:paraId="5472EA4B" w14:textId="77777777" w:rsidR="00C01E0C" w:rsidRPr="007F6A5E" w:rsidRDefault="00C01E0C" w:rsidP="00871B20">
      <w:pPr>
        <w:pStyle w:val="Kop4"/>
      </w:pPr>
      <w:bookmarkStart w:id="160" w:name="_Sinner-cirkel"/>
      <w:bookmarkEnd w:id="160"/>
      <w:proofErr w:type="spellStart"/>
      <w:r>
        <w:t>Sinner</w:t>
      </w:r>
      <w:proofErr w:type="spellEnd"/>
      <w:r>
        <w:t>-cirkel</w:t>
      </w:r>
    </w:p>
    <w:p w14:paraId="57932453" w14:textId="77777777" w:rsidR="00C01E0C" w:rsidRDefault="00C01E0C" w:rsidP="00871B20">
      <w:r w:rsidRPr="00747470">
        <w:t xml:space="preserve">De cirkel van </w:t>
      </w:r>
      <w:proofErr w:type="spellStart"/>
      <w:r w:rsidRPr="00747470">
        <w:t>Sinner</w:t>
      </w:r>
      <w:proofErr w:type="spellEnd"/>
      <w:r w:rsidRPr="00747470">
        <w:t xml:space="preserve"> is een van de basisconcepten van professioneel reinigen en bestaat uit 4 elementen: chemie, mechanische kracht of beweging (arbeid), temperatuur en tijd. Elke individuele factor heeft invloed op de overige drie. Wordt een factor groter of kleiner, dan moet dit worden gecorrigeerd door de andere factoren. Dit model werd ontwikkeld door de Duitse chemicus Herbert </w:t>
      </w:r>
      <w:proofErr w:type="spellStart"/>
      <w:r w:rsidRPr="00747470">
        <w:t>Sinner</w:t>
      </w:r>
      <w:proofErr w:type="spellEnd"/>
      <w:r w:rsidRPr="00747470">
        <w:t xml:space="preserve"> in 1959.</w:t>
      </w:r>
    </w:p>
    <w:p w14:paraId="42E55F44" w14:textId="77777777" w:rsidR="00C01E0C" w:rsidRDefault="00C01E0C" w:rsidP="00871B20">
      <w:pPr>
        <w:pStyle w:val="Kop1"/>
      </w:pPr>
      <w:bookmarkStart w:id="161" w:name="_Toc201914665"/>
      <w:r>
        <w:t>Basisuitrusting</w:t>
      </w:r>
      <w:bookmarkEnd w:id="161"/>
    </w:p>
    <w:p w14:paraId="748488BE" w14:textId="77777777" w:rsidR="00C01E0C" w:rsidRPr="0088744D" w:rsidRDefault="00C01E0C" w:rsidP="00871B20">
      <w:r w:rsidRPr="0088744D">
        <w:t>Basisuitrusting verwijst naar de infrastructuur en het (didactisch) materiaal die beschikbaar moeten zijn voor de realisatie van de leerplandoelen.</w:t>
      </w:r>
    </w:p>
    <w:p w14:paraId="1B7EE773" w14:textId="77777777" w:rsidR="00C01E0C" w:rsidRDefault="00C01E0C" w:rsidP="00871B20">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6E81D528" w14:textId="77777777" w:rsidR="00C01E0C" w:rsidRDefault="00C01E0C" w:rsidP="00871B20">
      <w:pPr>
        <w:pStyle w:val="Kop2"/>
      </w:pPr>
      <w:bookmarkStart w:id="162" w:name="_Toc201914666"/>
      <w:r>
        <w:t>Infrastructuur</w:t>
      </w:r>
      <w:bookmarkEnd w:id="162"/>
    </w:p>
    <w:p w14:paraId="05DB4A15" w14:textId="77777777" w:rsidR="00C01E0C" w:rsidRDefault="00C01E0C" w:rsidP="00871B20">
      <w:r>
        <w:t>Een leslokaal</w:t>
      </w:r>
    </w:p>
    <w:p w14:paraId="48B5C67E" w14:textId="77777777" w:rsidR="00C01E0C" w:rsidRDefault="00C01E0C" w:rsidP="00871B20">
      <w:pPr>
        <w:pStyle w:val="Opsomming1"/>
        <w:numPr>
          <w:ilvl w:val="0"/>
          <w:numId w:val="2"/>
        </w:numPr>
      </w:pPr>
      <w:proofErr w:type="gramStart"/>
      <w:r>
        <w:t>dat</w:t>
      </w:r>
      <w:proofErr w:type="gramEnd"/>
      <w:r>
        <w:t xml:space="preserve"> qua grootte, akoestiek en inrichting geschikt is om communicatieve werkvormen te organiseren;</w:t>
      </w:r>
    </w:p>
    <w:p w14:paraId="008CB8D4" w14:textId="77777777" w:rsidR="00C01E0C" w:rsidRDefault="00C01E0C" w:rsidP="00871B20">
      <w:pPr>
        <w:pStyle w:val="Opsomming1"/>
        <w:numPr>
          <w:ilvl w:val="0"/>
          <w:numId w:val="2"/>
        </w:numPr>
      </w:pPr>
      <w:proofErr w:type="gramStart"/>
      <w:r>
        <w:t>met</w:t>
      </w:r>
      <w:proofErr w:type="gramEnd"/>
      <w:r>
        <w:t xml:space="preserve"> een (draagbare) computer waarop de nodige software en audiovisueel materiaal kwaliteitsvol werkt en die met internet verbonden is;</w:t>
      </w:r>
    </w:p>
    <w:p w14:paraId="319B4374" w14:textId="77777777" w:rsidR="00C01E0C" w:rsidRDefault="00C01E0C" w:rsidP="00871B20">
      <w:pPr>
        <w:pStyle w:val="Opsomming1"/>
        <w:numPr>
          <w:ilvl w:val="0"/>
          <w:numId w:val="2"/>
        </w:numPr>
      </w:pPr>
      <w:proofErr w:type="gramStart"/>
      <w:r>
        <w:t>met</w:t>
      </w:r>
      <w:proofErr w:type="gramEnd"/>
      <w:r>
        <w:t xml:space="preserve"> de mogelijkheid om (bewegend beeld) kwaliteitsvol te projecteren;</w:t>
      </w:r>
    </w:p>
    <w:p w14:paraId="2C7799F3" w14:textId="77777777" w:rsidR="00C01E0C" w:rsidRDefault="00C01E0C" w:rsidP="00871B20">
      <w:pPr>
        <w:pStyle w:val="Opsomming1"/>
        <w:numPr>
          <w:ilvl w:val="0"/>
          <w:numId w:val="2"/>
        </w:numPr>
      </w:pPr>
      <w:proofErr w:type="gramStart"/>
      <w:r>
        <w:t>met</w:t>
      </w:r>
      <w:proofErr w:type="gramEnd"/>
      <w:r>
        <w:t xml:space="preserve"> de mogelijkheid om geluid kwaliteitsvol weer te geven;</w:t>
      </w:r>
    </w:p>
    <w:p w14:paraId="0359D855" w14:textId="77777777" w:rsidR="00C01E0C" w:rsidRDefault="00C01E0C" w:rsidP="00871B20">
      <w:pPr>
        <w:pStyle w:val="Opsomming1"/>
        <w:numPr>
          <w:ilvl w:val="0"/>
          <w:numId w:val="2"/>
        </w:numPr>
      </w:pPr>
      <w:proofErr w:type="gramStart"/>
      <w:r>
        <w:t>met</w:t>
      </w:r>
      <w:proofErr w:type="gramEnd"/>
      <w:r>
        <w:t xml:space="preserve"> de mogelijkheid om draadloos internet te raadplegen met een aanvaardbare snelheid.</w:t>
      </w:r>
    </w:p>
    <w:p w14:paraId="28CCF6EE" w14:textId="1CD5D4BC" w:rsidR="00C01E0C" w:rsidRPr="002E72AD" w:rsidRDefault="00C01E0C" w:rsidP="00871B20">
      <w:r w:rsidRPr="002E72AD">
        <w:lastRenderedPageBreak/>
        <w:t xml:space="preserve">Praktijklokalen met de nodige nutsvoorzieningen voor het bereiden van </w:t>
      </w:r>
      <w:r w:rsidR="00D054CA">
        <w:t>brood- en banketbakkerijproducten</w:t>
      </w:r>
      <w:r w:rsidRPr="002E72AD">
        <w:t>:</w:t>
      </w:r>
    </w:p>
    <w:p w14:paraId="4FA1EBAA" w14:textId="77777777" w:rsidR="0075129A" w:rsidRDefault="0075129A" w:rsidP="0075129A">
      <w:pPr>
        <w:pStyle w:val="Opsomming1"/>
        <w:numPr>
          <w:ilvl w:val="0"/>
          <w:numId w:val="2"/>
        </w:numPr>
      </w:pPr>
      <w:proofErr w:type="gramStart"/>
      <w:r>
        <w:t>lokaal</w:t>
      </w:r>
      <w:proofErr w:type="gramEnd"/>
      <w:r>
        <w:t xml:space="preserve"> voor het bakken van brood;</w:t>
      </w:r>
    </w:p>
    <w:p w14:paraId="11DAB97E" w14:textId="77777777" w:rsidR="0075129A" w:rsidRDefault="0075129A" w:rsidP="0075129A">
      <w:pPr>
        <w:pStyle w:val="Opsomming1"/>
        <w:numPr>
          <w:ilvl w:val="0"/>
          <w:numId w:val="2"/>
        </w:numPr>
      </w:pPr>
      <w:proofErr w:type="gramStart"/>
      <w:r>
        <w:t>lokaal</w:t>
      </w:r>
      <w:proofErr w:type="gramEnd"/>
      <w:r>
        <w:t xml:space="preserve"> voor het vervaardigen van banketgebak;</w:t>
      </w:r>
    </w:p>
    <w:p w14:paraId="4030CCC7" w14:textId="77777777" w:rsidR="00C01E0C" w:rsidRDefault="00C01E0C" w:rsidP="00871B20">
      <w:pPr>
        <w:pStyle w:val="Opsomming1"/>
        <w:numPr>
          <w:ilvl w:val="0"/>
          <w:numId w:val="2"/>
        </w:numPr>
      </w:pPr>
      <w:proofErr w:type="gramStart"/>
      <w:r>
        <w:t>vaatwasruimte</w:t>
      </w:r>
      <w:proofErr w:type="gramEnd"/>
      <w:r>
        <w:t>;</w:t>
      </w:r>
    </w:p>
    <w:p w14:paraId="2B2CCF54" w14:textId="77777777" w:rsidR="00C01E0C" w:rsidRPr="002E72AD" w:rsidRDefault="00C01E0C" w:rsidP="00871B20">
      <w:pPr>
        <w:pStyle w:val="Opsomming1"/>
        <w:numPr>
          <w:ilvl w:val="0"/>
          <w:numId w:val="2"/>
        </w:numPr>
      </w:pPr>
      <w:proofErr w:type="gramStart"/>
      <w:r w:rsidRPr="002E72AD">
        <w:t>gekoelde</w:t>
      </w:r>
      <w:proofErr w:type="gramEnd"/>
      <w:r w:rsidRPr="002E72AD">
        <w:t xml:space="preserve"> opbergruimte en vriescel;</w:t>
      </w:r>
    </w:p>
    <w:p w14:paraId="711A859B" w14:textId="77777777" w:rsidR="00C01E0C" w:rsidRPr="002E72AD" w:rsidRDefault="00C01E0C" w:rsidP="00871B20">
      <w:pPr>
        <w:pStyle w:val="Opsomming1"/>
        <w:numPr>
          <w:ilvl w:val="0"/>
          <w:numId w:val="2"/>
        </w:numPr>
      </w:pPr>
      <w:proofErr w:type="gramStart"/>
      <w:r w:rsidRPr="002E72AD">
        <w:t>didactische</w:t>
      </w:r>
      <w:proofErr w:type="gramEnd"/>
      <w:r w:rsidRPr="002E72AD">
        <w:t xml:space="preserve"> verkoopruimte;</w:t>
      </w:r>
    </w:p>
    <w:p w14:paraId="21847F13" w14:textId="77777777" w:rsidR="00C01E0C" w:rsidRPr="002E72AD" w:rsidRDefault="00C01E0C" w:rsidP="00871B20">
      <w:pPr>
        <w:pStyle w:val="Opsomming1"/>
        <w:numPr>
          <w:ilvl w:val="0"/>
          <w:numId w:val="2"/>
        </w:numPr>
      </w:pPr>
      <w:proofErr w:type="gramStart"/>
      <w:r w:rsidRPr="002E72AD">
        <w:t>leerlingenvestiaire</w:t>
      </w:r>
      <w:proofErr w:type="gramEnd"/>
      <w:r w:rsidRPr="002E72AD">
        <w:t xml:space="preserve"> met de nodige hygiënische voorzieningen;</w:t>
      </w:r>
    </w:p>
    <w:p w14:paraId="730BC7CD" w14:textId="77777777" w:rsidR="00C01E0C" w:rsidRPr="002E72AD" w:rsidRDefault="00C01E0C" w:rsidP="00871B20">
      <w:pPr>
        <w:pStyle w:val="Opsomming1"/>
        <w:numPr>
          <w:ilvl w:val="0"/>
          <w:numId w:val="2"/>
        </w:numPr>
      </w:pPr>
      <w:proofErr w:type="gramStart"/>
      <w:r w:rsidRPr="002E72AD">
        <w:t>voedingsmiddelenmagazijn</w:t>
      </w:r>
      <w:proofErr w:type="gramEnd"/>
      <w:r w:rsidRPr="002E72AD">
        <w:t xml:space="preserve"> (economaat).</w:t>
      </w:r>
    </w:p>
    <w:p w14:paraId="25FD03C0" w14:textId="77777777" w:rsidR="00C01E0C" w:rsidRPr="002E72AD" w:rsidRDefault="00C01E0C" w:rsidP="00871B20">
      <w:r w:rsidRPr="002E72AD">
        <w:t xml:space="preserve">Toegang tot (mobile) </w:t>
      </w:r>
      <w:proofErr w:type="spellStart"/>
      <w:r w:rsidRPr="002E72AD">
        <w:t>devices</w:t>
      </w:r>
      <w:proofErr w:type="spellEnd"/>
      <w:r w:rsidRPr="002E72AD">
        <w:t xml:space="preserve"> voor leerlingen.</w:t>
      </w:r>
    </w:p>
    <w:p w14:paraId="7685B563" w14:textId="77777777" w:rsidR="00C01E0C" w:rsidRPr="002E72AD" w:rsidRDefault="00C01E0C" w:rsidP="00871B20">
      <w:pPr>
        <w:pStyle w:val="Kop2"/>
      </w:pPr>
      <w:bookmarkStart w:id="163" w:name="_Toc201914667"/>
      <w:r w:rsidRPr="002E72AD">
        <w:t>Materiaal, toestellen, machines en gereedschappen</w:t>
      </w:r>
      <w:bookmarkEnd w:id="163"/>
      <w:r w:rsidRPr="002E72AD">
        <w:t xml:space="preserve"> </w:t>
      </w:r>
    </w:p>
    <w:p w14:paraId="67242EB2" w14:textId="77777777" w:rsidR="0075129A" w:rsidRDefault="0075129A" w:rsidP="0075129A">
      <w:pPr>
        <w:pStyle w:val="Lijstalinea"/>
        <w:numPr>
          <w:ilvl w:val="0"/>
          <w:numId w:val="46"/>
        </w:numPr>
      </w:pPr>
      <w:r>
        <w:t xml:space="preserve">Klein materiaal: bakplaten, beslagbekkens, boetseerstaafjes, bunsenbrander, deegdoekjes, deegkrabber, </w:t>
      </w:r>
      <w:proofErr w:type="spellStart"/>
      <w:r>
        <w:t>deegmes</w:t>
      </w:r>
      <w:proofErr w:type="spellEnd"/>
      <w:r>
        <w:t>, deegrol, diktelatten, diverse (uitsteek)vormen en ringen, inox platen, kloppers, kookpannen en -potten, maatbekers, maatemmer, mengkommen, messen, mixer, ovenpalen, ovenwanten, paletmes, pollepels, puntzeef, roosters, snijplanken, spatels, (pottenlekkers), speculaasplanken, spuitmondjes, spuitzak, steekmes, strijkborsteltjes, taartblokken, zeven (grof en fijn).</w:t>
      </w:r>
    </w:p>
    <w:p w14:paraId="72205EE4" w14:textId="77777777" w:rsidR="0075129A" w:rsidRDefault="0075129A" w:rsidP="0075129A">
      <w:pPr>
        <w:pStyle w:val="Lijstalinea"/>
        <w:numPr>
          <w:ilvl w:val="0"/>
          <w:numId w:val="46"/>
        </w:numPr>
      </w:pPr>
      <w:r>
        <w:t xml:space="preserve">Groot materiaal: abricoteermachine, chocoladesmelttoestel, chocolade </w:t>
      </w:r>
      <w:proofErr w:type="spellStart"/>
      <w:r>
        <w:t>tempereermachine</w:t>
      </w:r>
      <w:proofErr w:type="spellEnd"/>
      <w:r>
        <w:t>, diepvries, gasvuur of inductievuur, handwas, kasten, keukenrobot voor kleinere bereidingen, keukenrobot voor het gecombineerd mixen, verwarmen en koken, ijsturbine, klopper-menger, kneder, koelkast, microgolfoven, ventilatie- en vloeroven, rekken, remrijskast, rijskast, shockdiepvriezer, suikerlamp, uitroltafel, verdeler-</w:t>
      </w:r>
      <w:proofErr w:type="spellStart"/>
      <w:r>
        <w:t>opboller</w:t>
      </w:r>
      <w:proofErr w:type="spellEnd"/>
      <w:r>
        <w:t xml:space="preserve">, werktafel. </w:t>
      </w:r>
    </w:p>
    <w:p w14:paraId="5EE5572C" w14:textId="77777777" w:rsidR="0075129A" w:rsidRDefault="0075129A" w:rsidP="0075129A">
      <w:pPr>
        <w:pStyle w:val="Lijstalinea"/>
        <w:numPr>
          <w:ilvl w:val="0"/>
          <w:numId w:val="46"/>
        </w:numPr>
      </w:pPr>
      <w:r>
        <w:t xml:space="preserve">Meetinstrumenten: deegthermometer, kerntemperatuurmeter, suikerthermometer, </w:t>
      </w:r>
      <w:proofErr w:type="spellStart"/>
      <w:r>
        <w:t>Beaumé</w:t>
      </w:r>
      <w:proofErr w:type="spellEnd"/>
      <w:r>
        <w:t xml:space="preserve">-meter, refractometer, </w:t>
      </w:r>
      <w:proofErr w:type="spellStart"/>
      <w:r>
        <w:t>ph-meter</w:t>
      </w:r>
      <w:proofErr w:type="spellEnd"/>
      <w:r>
        <w:t>.</w:t>
      </w:r>
    </w:p>
    <w:p w14:paraId="1F4E270D" w14:textId="77777777" w:rsidR="0075129A" w:rsidRDefault="0075129A" w:rsidP="0075129A">
      <w:pPr>
        <w:pStyle w:val="Lijstalinea"/>
        <w:numPr>
          <w:ilvl w:val="0"/>
          <w:numId w:val="46"/>
        </w:numPr>
      </w:pPr>
      <w:r>
        <w:t>Weegtoestellen: weegschalen (tot 0,1 g), weegschalen voor grotere hoeveelheden.</w:t>
      </w:r>
    </w:p>
    <w:p w14:paraId="143CDF10" w14:textId="77777777" w:rsidR="0075129A" w:rsidRDefault="0075129A" w:rsidP="0075129A">
      <w:pPr>
        <w:pStyle w:val="Lijstalinea"/>
        <w:numPr>
          <w:ilvl w:val="0"/>
          <w:numId w:val="46"/>
        </w:numPr>
      </w:pPr>
      <w:r>
        <w:t>Gereedschappen, machines, onderhoudsproducten voor het reinigen en desinfecteren van het lokaal, de machines en gereedschappen.</w:t>
      </w:r>
    </w:p>
    <w:p w14:paraId="7E462B45" w14:textId="77777777" w:rsidR="0075129A" w:rsidRDefault="0075129A" w:rsidP="0075129A">
      <w:pPr>
        <w:pStyle w:val="Lijstalinea"/>
        <w:numPr>
          <w:ilvl w:val="0"/>
          <w:numId w:val="46"/>
        </w:numPr>
      </w:pPr>
      <w:r>
        <w:t xml:space="preserve">Verpakken en etiketteren: dispensers, verpakkingsfolie en </w:t>
      </w:r>
      <w:proofErr w:type="spellStart"/>
      <w:r>
        <w:t>verpakkingsrecipiënten</w:t>
      </w:r>
      <w:proofErr w:type="spellEnd"/>
      <w:r>
        <w:t>, etiketteersysteem met labelprinter of alternatief systeem.</w:t>
      </w:r>
    </w:p>
    <w:p w14:paraId="64F6FAB0" w14:textId="77777777" w:rsidR="0075129A" w:rsidRDefault="0075129A" w:rsidP="0075129A">
      <w:pPr>
        <w:pStyle w:val="Lijstalinea"/>
        <w:numPr>
          <w:ilvl w:val="0"/>
          <w:numId w:val="46"/>
        </w:numPr>
      </w:pPr>
      <w:r>
        <w:t>Grondstoffen en hulpstoffen om bereidingen en basistechnieken te kunnen uitvoeren.</w:t>
      </w:r>
    </w:p>
    <w:p w14:paraId="71FC1F41" w14:textId="77777777" w:rsidR="0075129A" w:rsidRDefault="0075129A" w:rsidP="0075129A">
      <w:pPr>
        <w:pStyle w:val="Lijstalinea"/>
        <w:numPr>
          <w:ilvl w:val="0"/>
          <w:numId w:val="46"/>
        </w:numPr>
      </w:pPr>
      <w:r>
        <w:t>Verkoopruimte: verpakking (dozen, papier, folie, linten …), decoratiemateriaal om winkel aan te kleden in een bepaald thema, elektronische kassa met weegschaal en geldlade.</w:t>
      </w:r>
    </w:p>
    <w:p w14:paraId="0593F2ED" w14:textId="77777777" w:rsidR="00C01E0C" w:rsidRDefault="00C01E0C" w:rsidP="00871B20">
      <w:r w:rsidRPr="00497520">
        <w:t>Het aanwezige materiaal is voldoende voor de grootte van de klasgroep.</w:t>
      </w:r>
    </w:p>
    <w:p w14:paraId="4E9DBF50" w14:textId="77777777" w:rsidR="00C01E0C" w:rsidRDefault="00C01E0C" w:rsidP="00871B20">
      <w:pPr>
        <w:pStyle w:val="Kop2"/>
      </w:pPr>
      <w:bookmarkStart w:id="164" w:name="_Toc201914668"/>
      <w:r>
        <w:t>Materiaal</w:t>
      </w:r>
      <w:r w:rsidRPr="0057255D">
        <w:t xml:space="preserve"> en gereedschappen</w:t>
      </w:r>
      <w:r>
        <w:t xml:space="preserve"> waarover elke leerling moet beschikken</w:t>
      </w:r>
      <w:bookmarkEnd w:id="164"/>
    </w:p>
    <w:p w14:paraId="14C13D0D" w14:textId="77777777" w:rsidR="00C01E0C" w:rsidRDefault="00C01E0C" w:rsidP="00871B20">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544FDF28" w14:textId="77777777" w:rsidR="00C01E0C" w:rsidRPr="002E72AD" w:rsidRDefault="00C01E0C" w:rsidP="00871B20">
      <w:pPr>
        <w:pStyle w:val="Opsomming1"/>
      </w:pPr>
      <w:r>
        <w:t>P</w:t>
      </w:r>
      <w:r w:rsidRPr="002E72AD">
        <w:t xml:space="preserve">ersoonlijke en collectieve beschermingsmiddelen in functie van het gebruik van arbeidsmiddelen, </w:t>
      </w:r>
      <w:proofErr w:type="gramStart"/>
      <w:r w:rsidRPr="002E72AD">
        <w:t>conform</w:t>
      </w:r>
      <w:proofErr w:type="gramEnd"/>
      <w:r w:rsidRPr="002E72AD">
        <w:t xml:space="preserve"> de voorschriften.</w:t>
      </w:r>
    </w:p>
    <w:p w14:paraId="1730EDA8" w14:textId="77777777" w:rsidR="00C01E0C" w:rsidRPr="00D13418" w:rsidRDefault="00C01E0C" w:rsidP="00871B20">
      <w:pPr>
        <w:pStyle w:val="Kop1"/>
      </w:pPr>
      <w:bookmarkStart w:id="165" w:name="_Toc201914669"/>
      <w:r w:rsidRPr="00D13418">
        <w:lastRenderedPageBreak/>
        <w:t>Glossarium</w:t>
      </w:r>
      <w:bookmarkEnd w:id="165"/>
    </w:p>
    <w:p w14:paraId="4B19FDA1" w14:textId="77777777" w:rsidR="00C01E0C" w:rsidRDefault="00C01E0C" w:rsidP="00871B2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C01E0C" w:rsidRPr="00C62228" w14:paraId="71BA951F" w14:textId="77777777" w:rsidTr="008A06DC">
        <w:tc>
          <w:tcPr>
            <w:tcW w:w="2405" w:type="dxa"/>
            <w:shd w:val="clear" w:color="auto" w:fill="E7E6E6"/>
            <w:tcMar>
              <w:top w:w="57" w:type="dxa"/>
              <w:bottom w:w="57" w:type="dxa"/>
            </w:tcMar>
          </w:tcPr>
          <w:p w14:paraId="3F23DAC9"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D8D2DEE"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C27E64B"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C01E0C" w:rsidRPr="00C62228" w14:paraId="3A5427F4" w14:textId="77777777" w:rsidTr="008A06DC">
        <w:tc>
          <w:tcPr>
            <w:tcW w:w="2405" w:type="dxa"/>
            <w:tcMar>
              <w:top w:w="57" w:type="dxa"/>
              <w:bottom w:w="57" w:type="dxa"/>
            </w:tcMar>
          </w:tcPr>
          <w:p w14:paraId="1DF7CA36"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6154E83" w14:textId="77777777" w:rsidR="00C01E0C" w:rsidRPr="00C62228" w:rsidRDefault="00C01E0C" w:rsidP="00871B20">
            <w:pPr>
              <w:rPr>
                <w:rFonts w:ascii="Calibri" w:eastAsia="Calibri" w:hAnsi="Calibri" w:cs="Calibri"/>
                <w:color w:val="595959"/>
                <w:sz w:val="20"/>
                <w:szCs w:val="20"/>
                <w:lang w:val="nl-NL"/>
              </w:rPr>
            </w:pPr>
          </w:p>
        </w:tc>
        <w:tc>
          <w:tcPr>
            <w:tcW w:w="3439" w:type="dxa"/>
            <w:tcMar>
              <w:top w:w="57" w:type="dxa"/>
              <w:bottom w:w="57" w:type="dxa"/>
            </w:tcMar>
          </w:tcPr>
          <w:p w14:paraId="3A71C9B6"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C01E0C" w:rsidRPr="00C62228" w14:paraId="3426B47A" w14:textId="77777777" w:rsidTr="008A06DC">
        <w:tc>
          <w:tcPr>
            <w:tcW w:w="2405" w:type="dxa"/>
            <w:tcMar>
              <w:top w:w="57" w:type="dxa"/>
              <w:bottom w:w="57" w:type="dxa"/>
            </w:tcMar>
          </w:tcPr>
          <w:p w14:paraId="498D9781"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57F9FDDD"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2C8CE47F"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C01E0C" w:rsidRPr="00C62228" w14:paraId="6ED5A26B" w14:textId="77777777" w:rsidTr="008A06DC">
        <w:tc>
          <w:tcPr>
            <w:tcW w:w="2405" w:type="dxa"/>
            <w:tcMar>
              <w:top w:w="57" w:type="dxa"/>
              <w:bottom w:w="57" w:type="dxa"/>
            </w:tcMar>
          </w:tcPr>
          <w:p w14:paraId="4BE68C14"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6698BA59"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C31D56E"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C01E0C" w:rsidRPr="00C62228" w14:paraId="63230679" w14:textId="77777777" w:rsidTr="008A06DC">
        <w:tc>
          <w:tcPr>
            <w:tcW w:w="2405" w:type="dxa"/>
            <w:tcMar>
              <w:top w:w="57" w:type="dxa"/>
              <w:bottom w:w="57" w:type="dxa"/>
            </w:tcMar>
          </w:tcPr>
          <w:p w14:paraId="14C4CB53"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5CB8EAB8"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3D117E32" w14:textId="77777777" w:rsidR="00C01E0C" w:rsidRPr="00C62228" w:rsidRDefault="00C01E0C" w:rsidP="00871B20">
            <w:pPr>
              <w:rPr>
                <w:rFonts w:ascii="Calibri" w:eastAsia="Calibri" w:hAnsi="Calibri" w:cs="Calibri"/>
                <w:color w:val="595959"/>
                <w:sz w:val="20"/>
                <w:szCs w:val="20"/>
                <w:lang w:val="nl-NL"/>
              </w:rPr>
            </w:pPr>
          </w:p>
        </w:tc>
      </w:tr>
      <w:tr w:rsidR="00C01E0C" w:rsidRPr="00C62228" w14:paraId="686A0AA6" w14:textId="77777777" w:rsidTr="008A06DC">
        <w:tc>
          <w:tcPr>
            <w:tcW w:w="2405" w:type="dxa"/>
            <w:tcMar>
              <w:top w:w="57" w:type="dxa"/>
              <w:bottom w:w="57" w:type="dxa"/>
            </w:tcMar>
          </w:tcPr>
          <w:p w14:paraId="51BC46A5"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3EEEF6FE"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708639F3" w14:textId="77777777" w:rsidR="00C01E0C" w:rsidRPr="00C62228" w:rsidRDefault="00C01E0C" w:rsidP="00871B20">
            <w:pPr>
              <w:rPr>
                <w:rFonts w:ascii="Calibri" w:eastAsia="Calibri" w:hAnsi="Calibri" w:cs="Calibri"/>
                <w:color w:val="595959"/>
                <w:sz w:val="20"/>
                <w:szCs w:val="20"/>
                <w:lang w:val="nl-NL"/>
              </w:rPr>
            </w:pPr>
          </w:p>
        </w:tc>
      </w:tr>
      <w:tr w:rsidR="00C01E0C" w:rsidRPr="00C62228" w14:paraId="1724EEBE" w14:textId="77777777" w:rsidTr="008A06DC">
        <w:tc>
          <w:tcPr>
            <w:tcW w:w="2405" w:type="dxa"/>
            <w:tcMar>
              <w:top w:w="57" w:type="dxa"/>
              <w:bottom w:w="57" w:type="dxa"/>
            </w:tcMar>
          </w:tcPr>
          <w:p w14:paraId="47276762"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4DB5F5B7"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58A04286" w14:textId="77777777" w:rsidR="00C01E0C" w:rsidRPr="00C62228" w:rsidRDefault="00C01E0C" w:rsidP="00871B20">
            <w:pPr>
              <w:rPr>
                <w:rFonts w:ascii="Calibri" w:eastAsia="Calibri" w:hAnsi="Calibri" w:cs="Calibri"/>
                <w:color w:val="595959"/>
                <w:sz w:val="20"/>
                <w:szCs w:val="20"/>
                <w:lang w:val="nl-NL"/>
              </w:rPr>
            </w:pPr>
          </w:p>
        </w:tc>
      </w:tr>
      <w:tr w:rsidR="00C01E0C" w:rsidRPr="00C62228" w14:paraId="504979E8" w14:textId="77777777" w:rsidTr="008A06DC">
        <w:tc>
          <w:tcPr>
            <w:tcW w:w="2405" w:type="dxa"/>
            <w:tcMar>
              <w:top w:w="57" w:type="dxa"/>
              <w:bottom w:w="57" w:type="dxa"/>
            </w:tcMar>
          </w:tcPr>
          <w:p w14:paraId="7EE79D40"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688A33A"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12EAAF08" w14:textId="77777777" w:rsidR="00C01E0C" w:rsidRPr="00C62228" w:rsidRDefault="00C01E0C" w:rsidP="00871B20">
            <w:pPr>
              <w:rPr>
                <w:rFonts w:ascii="Calibri" w:eastAsia="Calibri" w:hAnsi="Calibri" w:cs="Calibri"/>
                <w:color w:val="595959"/>
                <w:sz w:val="20"/>
                <w:szCs w:val="20"/>
                <w:lang w:val="nl-NL"/>
              </w:rPr>
            </w:pPr>
          </w:p>
        </w:tc>
      </w:tr>
      <w:tr w:rsidR="00C01E0C" w:rsidRPr="00C62228" w14:paraId="77CCB949" w14:textId="77777777" w:rsidTr="008A06DC">
        <w:tc>
          <w:tcPr>
            <w:tcW w:w="2405" w:type="dxa"/>
            <w:tcMar>
              <w:top w:w="57" w:type="dxa"/>
              <w:bottom w:w="57" w:type="dxa"/>
            </w:tcMar>
          </w:tcPr>
          <w:p w14:paraId="2DD6955F"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C2D1A0E"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94D5BF0"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01E0C" w:rsidRPr="00C62228" w14:paraId="148D7D89" w14:textId="77777777" w:rsidTr="008A06DC">
        <w:tc>
          <w:tcPr>
            <w:tcW w:w="2405" w:type="dxa"/>
            <w:tcMar>
              <w:top w:w="57" w:type="dxa"/>
              <w:bottom w:w="57" w:type="dxa"/>
            </w:tcMar>
          </w:tcPr>
          <w:p w14:paraId="03ED2115"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B1AC3F9"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CDCFAC8"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01E0C" w:rsidRPr="00C62228" w14:paraId="25D13B81" w14:textId="77777777" w:rsidTr="008A06DC">
        <w:tc>
          <w:tcPr>
            <w:tcW w:w="2405" w:type="dxa"/>
            <w:tcMar>
              <w:top w:w="57" w:type="dxa"/>
              <w:bottom w:w="57" w:type="dxa"/>
            </w:tcMar>
          </w:tcPr>
          <w:p w14:paraId="1315B110"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42366072"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3B1EC0A5" w14:textId="77777777" w:rsidR="00C01E0C" w:rsidRPr="00C62228" w:rsidRDefault="00C01E0C" w:rsidP="00871B20">
            <w:pPr>
              <w:rPr>
                <w:rFonts w:ascii="Calibri" w:eastAsia="Calibri" w:hAnsi="Calibri" w:cs="Calibri"/>
                <w:color w:val="595959"/>
                <w:sz w:val="20"/>
                <w:szCs w:val="20"/>
                <w:lang w:val="nl-NL"/>
              </w:rPr>
            </w:pPr>
          </w:p>
        </w:tc>
      </w:tr>
      <w:tr w:rsidR="00C01E0C" w:rsidRPr="00C62228" w14:paraId="725E996C" w14:textId="77777777" w:rsidTr="008A06DC">
        <w:tc>
          <w:tcPr>
            <w:tcW w:w="2405" w:type="dxa"/>
            <w:tcMar>
              <w:top w:w="57" w:type="dxa"/>
              <w:bottom w:w="57" w:type="dxa"/>
            </w:tcMar>
          </w:tcPr>
          <w:p w14:paraId="66E49B3A"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6B23F854"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5DFA9CCF" w14:textId="77777777" w:rsidR="00C01E0C" w:rsidRPr="00C62228" w:rsidRDefault="00C01E0C" w:rsidP="00871B20">
            <w:pPr>
              <w:rPr>
                <w:rFonts w:ascii="Calibri" w:eastAsia="Calibri" w:hAnsi="Calibri" w:cs="Calibri"/>
                <w:color w:val="595959"/>
                <w:sz w:val="20"/>
                <w:szCs w:val="20"/>
                <w:lang w:val="nl-NL"/>
              </w:rPr>
            </w:pPr>
          </w:p>
        </w:tc>
      </w:tr>
      <w:tr w:rsidR="00C01E0C" w:rsidRPr="00C62228" w14:paraId="34E3327E" w14:textId="77777777" w:rsidTr="008A06DC">
        <w:tc>
          <w:tcPr>
            <w:tcW w:w="2405" w:type="dxa"/>
            <w:tcMar>
              <w:top w:w="57" w:type="dxa"/>
              <w:bottom w:w="57" w:type="dxa"/>
            </w:tcMar>
          </w:tcPr>
          <w:p w14:paraId="3230B77A"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11FB84E3"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7925A977" w14:textId="77777777" w:rsidR="00C01E0C" w:rsidRPr="00C62228" w:rsidRDefault="00C01E0C" w:rsidP="00871B20">
            <w:pPr>
              <w:rPr>
                <w:rFonts w:ascii="Calibri" w:eastAsia="Calibri" w:hAnsi="Calibri" w:cs="Calibri"/>
                <w:color w:val="595959"/>
                <w:sz w:val="20"/>
                <w:szCs w:val="20"/>
                <w:lang w:val="nl-NL"/>
              </w:rPr>
            </w:pPr>
          </w:p>
        </w:tc>
      </w:tr>
      <w:tr w:rsidR="00C01E0C" w:rsidRPr="00C62228" w14:paraId="6C6CCF68" w14:textId="77777777" w:rsidTr="008A06DC">
        <w:tc>
          <w:tcPr>
            <w:tcW w:w="2405" w:type="dxa"/>
            <w:tcMar>
              <w:top w:w="57" w:type="dxa"/>
              <w:bottom w:w="57" w:type="dxa"/>
            </w:tcMar>
          </w:tcPr>
          <w:p w14:paraId="0B14D3C8"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390D687D" w14:textId="77777777" w:rsidR="00C01E0C" w:rsidRPr="00C62228" w:rsidRDefault="00C01E0C" w:rsidP="00871B20">
            <w:pPr>
              <w:rPr>
                <w:rFonts w:ascii="Calibri" w:eastAsia="Calibri" w:hAnsi="Calibri" w:cs="Calibri"/>
                <w:color w:val="595959"/>
                <w:sz w:val="20"/>
                <w:szCs w:val="20"/>
                <w:lang w:val="nl-NL"/>
              </w:rPr>
            </w:pPr>
          </w:p>
        </w:tc>
        <w:tc>
          <w:tcPr>
            <w:tcW w:w="3439" w:type="dxa"/>
            <w:tcMar>
              <w:top w:w="57" w:type="dxa"/>
              <w:bottom w:w="57" w:type="dxa"/>
            </w:tcMar>
          </w:tcPr>
          <w:p w14:paraId="526E4C2A"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C01E0C" w:rsidRPr="00C62228" w14:paraId="4EB61C7A" w14:textId="77777777" w:rsidTr="008A06DC">
        <w:tc>
          <w:tcPr>
            <w:tcW w:w="2405" w:type="dxa"/>
            <w:tcMar>
              <w:top w:w="57" w:type="dxa"/>
              <w:bottom w:w="57" w:type="dxa"/>
            </w:tcMar>
          </w:tcPr>
          <w:p w14:paraId="255DB50E" w14:textId="77777777" w:rsidR="00C01E0C" w:rsidRPr="00C62228" w:rsidRDefault="00C01E0C" w:rsidP="00871B20">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6F79FB2" w14:textId="77777777" w:rsidR="00C01E0C" w:rsidRPr="00C62228" w:rsidRDefault="00C01E0C" w:rsidP="00871B20">
            <w:pPr>
              <w:rPr>
                <w:rFonts w:ascii="Calibri" w:eastAsia="Calibri" w:hAnsi="Calibri" w:cs="Calibri"/>
                <w:color w:val="595959"/>
                <w:sz w:val="20"/>
                <w:szCs w:val="20"/>
                <w:lang w:val="nl-NL"/>
              </w:rPr>
            </w:pPr>
          </w:p>
        </w:tc>
        <w:tc>
          <w:tcPr>
            <w:tcW w:w="3439" w:type="dxa"/>
            <w:tcMar>
              <w:top w:w="57" w:type="dxa"/>
              <w:bottom w:w="57" w:type="dxa"/>
            </w:tcMar>
          </w:tcPr>
          <w:p w14:paraId="34B63FB0"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C01E0C" w:rsidRPr="00C62228" w14:paraId="327280B0" w14:textId="77777777" w:rsidTr="008A06DC">
        <w:tc>
          <w:tcPr>
            <w:tcW w:w="2405" w:type="dxa"/>
            <w:tcMar>
              <w:top w:w="57" w:type="dxa"/>
              <w:bottom w:w="57" w:type="dxa"/>
            </w:tcMar>
          </w:tcPr>
          <w:p w14:paraId="3B6F507C"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386F688F"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250B02AE" w14:textId="77777777" w:rsidR="00C01E0C" w:rsidRPr="00C62228" w:rsidRDefault="00C01E0C" w:rsidP="00871B20">
            <w:pPr>
              <w:rPr>
                <w:rFonts w:ascii="Calibri" w:eastAsia="Calibri" w:hAnsi="Calibri" w:cs="Calibri"/>
                <w:color w:val="595959"/>
                <w:sz w:val="20"/>
                <w:szCs w:val="20"/>
                <w:lang w:val="nl-NL"/>
              </w:rPr>
            </w:pPr>
          </w:p>
        </w:tc>
      </w:tr>
      <w:tr w:rsidR="00C01E0C" w:rsidRPr="00C62228" w14:paraId="4F990E55" w14:textId="77777777" w:rsidTr="008A06DC">
        <w:tc>
          <w:tcPr>
            <w:tcW w:w="2405" w:type="dxa"/>
            <w:tcMar>
              <w:top w:w="57" w:type="dxa"/>
              <w:bottom w:w="57" w:type="dxa"/>
            </w:tcMar>
          </w:tcPr>
          <w:p w14:paraId="6DBFB19B"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6E0D870F"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18033F1E" w14:textId="77777777" w:rsidR="00C01E0C" w:rsidRPr="00C62228" w:rsidRDefault="00C01E0C" w:rsidP="00871B20">
            <w:pPr>
              <w:rPr>
                <w:rFonts w:ascii="Calibri" w:eastAsia="Calibri" w:hAnsi="Calibri" w:cs="Calibri"/>
                <w:color w:val="595959"/>
                <w:sz w:val="20"/>
                <w:szCs w:val="20"/>
                <w:lang w:val="nl-NL"/>
              </w:rPr>
            </w:pPr>
          </w:p>
        </w:tc>
      </w:tr>
      <w:tr w:rsidR="00C01E0C" w:rsidRPr="00C62228" w14:paraId="20D94D64" w14:textId="77777777" w:rsidTr="008A06DC">
        <w:tc>
          <w:tcPr>
            <w:tcW w:w="2405" w:type="dxa"/>
            <w:tcMar>
              <w:top w:w="57" w:type="dxa"/>
              <w:bottom w:w="57" w:type="dxa"/>
            </w:tcMar>
          </w:tcPr>
          <w:p w14:paraId="3DC7A1B4"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E935387"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64F8336A" w14:textId="77777777" w:rsidR="00C01E0C" w:rsidRPr="00C62228" w:rsidRDefault="00C01E0C" w:rsidP="00871B20">
            <w:pPr>
              <w:rPr>
                <w:rFonts w:ascii="Calibri" w:eastAsia="Calibri" w:hAnsi="Calibri" w:cs="Calibri"/>
                <w:color w:val="595959"/>
                <w:sz w:val="20"/>
                <w:szCs w:val="20"/>
                <w:lang w:val="nl-NL"/>
              </w:rPr>
            </w:pPr>
          </w:p>
        </w:tc>
      </w:tr>
      <w:tr w:rsidR="00C01E0C" w:rsidRPr="00C62228" w14:paraId="439DD4CE" w14:textId="77777777" w:rsidTr="008A06DC">
        <w:tc>
          <w:tcPr>
            <w:tcW w:w="2405" w:type="dxa"/>
            <w:tcMar>
              <w:top w:w="57" w:type="dxa"/>
              <w:bottom w:w="57" w:type="dxa"/>
            </w:tcMar>
          </w:tcPr>
          <w:p w14:paraId="4B7AADAD"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3C65901A"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F560F83" w14:textId="77777777" w:rsidR="00C01E0C" w:rsidRPr="00C62228" w:rsidRDefault="00C01E0C" w:rsidP="00871B20">
            <w:pPr>
              <w:rPr>
                <w:rFonts w:ascii="Calibri" w:eastAsia="Calibri" w:hAnsi="Calibri" w:cs="Calibri"/>
                <w:color w:val="595959"/>
                <w:sz w:val="20"/>
                <w:szCs w:val="20"/>
                <w:lang w:val="nl-NL"/>
              </w:rPr>
            </w:pPr>
          </w:p>
        </w:tc>
      </w:tr>
      <w:tr w:rsidR="00C01E0C" w:rsidRPr="00C62228" w14:paraId="5912804E" w14:textId="77777777" w:rsidTr="008A06DC">
        <w:trPr>
          <w:trHeight w:val="300"/>
        </w:trPr>
        <w:tc>
          <w:tcPr>
            <w:tcW w:w="2405" w:type="dxa"/>
            <w:tcMar>
              <w:top w:w="57" w:type="dxa"/>
              <w:bottom w:w="57" w:type="dxa"/>
            </w:tcMar>
          </w:tcPr>
          <w:p w14:paraId="18F9AFDD"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DDC80A2"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4F3FAE67" w14:textId="77777777" w:rsidR="00C01E0C" w:rsidRPr="00C62228" w:rsidRDefault="00C01E0C" w:rsidP="00871B20">
            <w:pPr>
              <w:rPr>
                <w:rFonts w:ascii="Calibri" w:eastAsia="Calibri" w:hAnsi="Calibri" w:cs="Calibri"/>
                <w:color w:val="595959"/>
                <w:sz w:val="20"/>
                <w:szCs w:val="20"/>
                <w:lang w:val="nl-NL"/>
              </w:rPr>
            </w:pPr>
          </w:p>
        </w:tc>
      </w:tr>
      <w:tr w:rsidR="00C01E0C" w:rsidRPr="00C62228" w14:paraId="5FAD88BF" w14:textId="77777777" w:rsidTr="008A06DC">
        <w:trPr>
          <w:trHeight w:val="300"/>
        </w:trPr>
        <w:tc>
          <w:tcPr>
            <w:tcW w:w="2405" w:type="dxa"/>
            <w:tcMar>
              <w:top w:w="57" w:type="dxa"/>
              <w:bottom w:w="57" w:type="dxa"/>
            </w:tcMar>
          </w:tcPr>
          <w:p w14:paraId="35D116D7"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3165FC2A" w14:textId="77777777" w:rsidR="00C01E0C" w:rsidRPr="00C62228" w:rsidRDefault="00C01E0C" w:rsidP="00871B20">
            <w:pPr>
              <w:rPr>
                <w:rFonts w:ascii="Calibri" w:eastAsia="Calibri" w:hAnsi="Calibri" w:cs="Calibri"/>
                <w:color w:val="595959"/>
                <w:sz w:val="20"/>
                <w:szCs w:val="20"/>
                <w:lang w:val="nl-NL"/>
              </w:rPr>
            </w:pPr>
          </w:p>
        </w:tc>
        <w:tc>
          <w:tcPr>
            <w:tcW w:w="3439" w:type="dxa"/>
            <w:tcMar>
              <w:top w:w="57" w:type="dxa"/>
              <w:bottom w:w="57" w:type="dxa"/>
            </w:tcMar>
          </w:tcPr>
          <w:p w14:paraId="3087AABB"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C01E0C" w:rsidRPr="00C62228" w14:paraId="1F130E1B" w14:textId="77777777" w:rsidTr="008A06DC">
        <w:tc>
          <w:tcPr>
            <w:tcW w:w="2405" w:type="dxa"/>
            <w:tcMar>
              <w:top w:w="57" w:type="dxa"/>
              <w:bottom w:w="57" w:type="dxa"/>
            </w:tcMar>
          </w:tcPr>
          <w:p w14:paraId="1F63E5CC"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567397DA"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2B9570BF"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01E0C" w:rsidRPr="00C62228" w14:paraId="095EC17A" w14:textId="77777777" w:rsidTr="008A06DC">
        <w:tc>
          <w:tcPr>
            <w:tcW w:w="2405" w:type="dxa"/>
            <w:tcMar>
              <w:top w:w="57" w:type="dxa"/>
              <w:bottom w:w="57" w:type="dxa"/>
            </w:tcMar>
          </w:tcPr>
          <w:p w14:paraId="3910D68F"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560400FE"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2A6F054"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01E0C" w:rsidRPr="00C62228" w14:paraId="0EF9FF4B" w14:textId="77777777" w:rsidTr="008A06DC">
        <w:tc>
          <w:tcPr>
            <w:tcW w:w="2405" w:type="dxa"/>
            <w:tcMar>
              <w:top w:w="57" w:type="dxa"/>
              <w:bottom w:w="57" w:type="dxa"/>
            </w:tcMar>
          </w:tcPr>
          <w:p w14:paraId="13311BA5"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DFE56DE" w14:textId="77777777" w:rsidR="00C01E0C" w:rsidRPr="00C62228" w:rsidRDefault="00C01E0C" w:rsidP="00871B20">
            <w:pPr>
              <w:rPr>
                <w:rFonts w:ascii="Calibri" w:eastAsia="Calibri" w:hAnsi="Calibri" w:cs="Calibri"/>
                <w:color w:val="595959"/>
                <w:sz w:val="20"/>
                <w:szCs w:val="20"/>
                <w:lang w:val="nl-NL"/>
              </w:rPr>
            </w:pPr>
          </w:p>
        </w:tc>
        <w:tc>
          <w:tcPr>
            <w:tcW w:w="3439" w:type="dxa"/>
            <w:tcMar>
              <w:top w:w="57" w:type="dxa"/>
              <w:bottom w:w="57" w:type="dxa"/>
            </w:tcMar>
          </w:tcPr>
          <w:p w14:paraId="015758E5" w14:textId="77777777" w:rsidR="00C01E0C" w:rsidRPr="00C62228" w:rsidRDefault="00C01E0C" w:rsidP="00871B20">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C01E0C" w:rsidRPr="00C62228" w14:paraId="692A536F" w14:textId="77777777" w:rsidTr="008A06DC">
        <w:trPr>
          <w:trHeight w:val="300"/>
        </w:trPr>
        <w:tc>
          <w:tcPr>
            <w:tcW w:w="2405" w:type="dxa"/>
          </w:tcPr>
          <w:p w14:paraId="27C39945"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5DBB3D0"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88DF630" w14:textId="77777777" w:rsidR="00C01E0C" w:rsidRPr="00C62228" w:rsidRDefault="00C01E0C" w:rsidP="00871B20">
            <w:pPr>
              <w:rPr>
                <w:rFonts w:ascii="Calibri" w:eastAsia="Calibri" w:hAnsi="Calibri" w:cs="Calibri"/>
                <w:color w:val="595959"/>
                <w:sz w:val="20"/>
                <w:szCs w:val="20"/>
                <w:lang w:val="nl-NL"/>
              </w:rPr>
            </w:pPr>
          </w:p>
        </w:tc>
      </w:tr>
      <w:tr w:rsidR="00C01E0C" w:rsidRPr="00C62228" w14:paraId="2BADCB8C" w14:textId="77777777" w:rsidTr="008A06DC">
        <w:tc>
          <w:tcPr>
            <w:tcW w:w="2405" w:type="dxa"/>
            <w:tcMar>
              <w:top w:w="57" w:type="dxa"/>
              <w:bottom w:w="57" w:type="dxa"/>
            </w:tcMar>
          </w:tcPr>
          <w:p w14:paraId="17CFB02B"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5A60D88"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1E61DED1" w14:textId="77777777" w:rsidR="00C01E0C" w:rsidRPr="00C62228" w:rsidRDefault="00C01E0C" w:rsidP="00871B20">
            <w:pPr>
              <w:rPr>
                <w:rFonts w:ascii="Calibri" w:eastAsia="Calibri" w:hAnsi="Calibri" w:cs="Calibri"/>
                <w:color w:val="595959"/>
                <w:sz w:val="20"/>
                <w:szCs w:val="20"/>
                <w:lang w:val="nl-NL"/>
              </w:rPr>
            </w:pPr>
          </w:p>
        </w:tc>
      </w:tr>
      <w:tr w:rsidR="00C01E0C" w:rsidRPr="00C62228" w14:paraId="0CFC9817" w14:textId="77777777" w:rsidTr="008A06DC">
        <w:tc>
          <w:tcPr>
            <w:tcW w:w="2405" w:type="dxa"/>
            <w:tcMar>
              <w:top w:w="57" w:type="dxa"/>
              <w:bottom w:w="57" w:type="dxa"/>
            </w:tcMar>
          </w:tcPr>
          <w:p w14:paraId="4566889C"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09939ED8"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7F417398" w14:textId="77777777" w:rsidR="00C01E0C" w:rsidRPr="00C62228" w:rsidRDefault="00C01E0C" w:rsidP="00871B20">
            <w:pPr>
              <w:rPr>
                <w:rFonts w:ascii="Calibri" w:eastAsia="Calibri" w:hAnsi="Calibri" w:cs="Calibri"/>
                <w:color w:val="595959"/>
                <w:sz w:val="20"/>
                <w:szCs w:val="20"/>
                <w:lang w:val="nl-NL"/>
              </w:rPr>
            </w:pPr>
          </w:p>
        </w:tc>
      </w:tr>
      <w:tr w:rsidR="00C01E0C" w:rsidRPr="00C62228" w14:paraId="525E8F8B" w14:textId="77777777" w:rsidTr="008A06DC">
        <w:trPr>
          <w:trHeight w:val="300"/>
        </w:trPr>
        <w:tc>
          <w:tcPr>
            <w:tcW w:w="2405" w:type="dxa"/>
            <w:tcMar>
              <w:top w:w="57" w:type="dxa"/>
              <w:bottom w:w="57" w:type="dxa"/>
            </w:tcMar>
          </w:tcPr>
          <w:p w14:paraId="51636639"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6D557790"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02D8CDDF" w14:textId="77777777" w:rsidR="00C01E0C" w:rsidRPr="00C62228" w:rsidRDefault="00C01E0C" w:rsidP="00871B20">
            <w:pPr>
              <w:rPr>
                <w:rFonts w:ascii="Calibri" w:eastAsia="Calibri" w:hAnsi="Calibri" w:cs="Calibri"/>
                <w:color w:val="595959"/>
                <w:sz w:val="20"/>
                <w:szCs w:val="20"/>
                <w:lang w:val="nl-NL"/>
              </w:rPr>
            </w:pPr>
          </w:p>
        </w:tc>
      </w:tr>
      <w:tr w:rsidR="00C01E0C" w:rsidRPr="00C62228" w14:paraId="54791611" w14:textId="77777777" w:rsidTr="008A06DC">
        <w:tc>
          <w:tcPr>
            <w:tcW w:w="2405" w:type="dxa"/>
            <w:tcMar>
              <w:top w:w="57" w:type="dxa"/>
              <w:bottom w:w="57" w:type="dxa"/>
            </w:tcMar>
          </w:tcPr>
          <w:p w14:paraId="10B5B5CC"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60C059D"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36401BD9" w14:textId="77777777" w:rsidR="00C01E0C" w:rsidRPr="00C62228" w:rsidRDefault="00C01E0C" w:rsidP="00871B20">
            <w:pPr>
              <w:rPr>
                <w:rFonts w:ascii="Calibri" w:eastAsia="Calibri" w:hAnsi="Calibri" w:cs="Calibri"/>
                <w:color w:val="595959"/>
                <w:sz w:val="20"/>
                <w:szCs w:val="20"/>
                <w:lang w:val="nl-NL"/>
              </w:rPr>
            </w:pPr>
          </w:p>
        </w:tc>
      </w:tr>
      <w:tr w:rsidR="00C01E0C" w:rsidRPr="00C62228" w14:paraId="5C39CAE2" w14:textId="77777777" w:rsidTr="008A06DC">
        <w:tc>
          <w:tcPr>
            <w:tcW w:w="2405" w:type="dxa"/>
            <w:tcMar>
              <w:top w:w="57" w:type="dxa"/>
              <w:bottom w:w="57" w:type="dxa"/>
            </w:tcMar>
          </w:tcPr>
          <w:p w14:paraId="445079E5" w14:textId="77777777" w:rsidR="00C01E0C" w:rsidRPr="00C62228" w:rsidRDefault="00C01E0C" w:rsidP="00871B2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E61195C" w14:textId="77777777" w:rsidR="00C01E0C" w:rsidRPr="00C62228" w:rsidRDefault="00C01E0C" w:rsidP="00871B20">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4E16D016" w14:textId="77777777" w:rsidR="00C01E0C" w:rsidRPr="00C62228" w:rsidRDefault="00C01E0C" w:rsidP="00871B2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02939B6" w14:textId="77777777" w:rsidR="00C01E0C" w:rsidRDefault="00C01E0C" w:rsidP="00871B20">
      <w:pPr>
        <w:pStyle w:val="Kop1"/>
      </w:pPr>
      <w:bookmarkStart w:id="166" w:name="_Toc201914670"/>
      <w:r>
        <w:t>Concordantie</w:t>
      </w:r>
      <w:bookmarkEnd w:id="166"/>
    </w:p>
    <w:p w14:paraId="3897CD64" w14:textId="77777777" w:rsidR="00C01E0C" w:rsidRPr="00DB00FC" w:rsidRDefault="00C01E0C" w:rsidP="00871B20">
      <w:pPr>
        <w:pStyle w:val="Kop2"/>
      </w:pPr>
      <w:bookmarkStart w:id="167" w:name="_Toc201914671"/>
      <w:r>
        <w:t>Concordantietabel</w:t>
      </w:r>
      <w:bookmarkEnd w:id="167"/>
    </w:p>
    <w:p w14:paraId="32AF39BD" w14:textId="77777777" w:rsidR="00C01E0C" w:rsidRPr="002E7FAD" w:rsidRDefault="00C01E0C" w:rsidP="00871B20">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C01E0C" w14:paraId="5EA2C572" w14:textId="77777777" w:rsidTr="001F4071">
        <w:tc>
          <w:tcPr>
            <w:tcW w:w="1555" w:type="dxa"/>
          </w:tcPr>
          <w:p w14:paraId="0746DB49" w14:textId="77777777" w:rsidR="00C01E0C" w:rsidRPr="009D7B9E" w:rsidRDefault="00C01E0C" w:rsidP="00871B20">
            <w:pPr>
              <w:rPr>
                <w:b/>
              </w:rPr>
            </w:pPr>
            <w:r w:rsidRPr="009D7B9E">
              <w:rPr>
                <w:b/>
              </w:rPr>
              <w:t>Leerplandoel</w:t>
            </w:r>
          </w:p>
        </w:tc>
        <w:tc>
          <w:tcPr>
            <w:tcW w:w="7943" w:type="dxa"/>
          </w:tcPr>
          <w:p w14:paraId="445727E8" w14:textId="77777777" w:rsidR="00C01E0C" w:rsidRPr="009D7B9E" w:rsidRDefault="00C01E0C" w:rsidP="00871B20">
            <w:pPr>
              <w:rPr>
                <w:b/>
              </w:rPr>
            </w:pPr>
            <w:proofErr w:type="gramStart"/>
            <w:r>
              <w:rPr>
                <w:b/>
                <w:bCs/>
              </w:rPr>
              <w:t>doelen</w:t>
            </w:r>
            <w:proofErr w:type="gramEnd"/>
            <w:r>
              <w:rPr>
                <w:b/>
                <w:bCs/>
              </w:rPr>
              <w:t xml:space="preserve"> die leiden naar een of meer beroepskwalificaties</w:t>
            </w:r>
          </w:p>
        </w:tc>
      </w:tr>
      <w:tr w:rsidR="00C01E0C" w14:paraId="736D0744" w14:textId="77777777" w:rsidTr="001F4071">
        <w:tc>
          <w:tcPr>
            <w:tcW w:w="1555" w:type="dxa"/>
          </w:tcPr>
          <w:p w14:paraId="257DA246" w14:textId="77777777" w:rsidR="00C01E0C" w:rsidRDefault="00C01E0C" w:rsidP="00871B20">
            <w:pPr>
              <w:numPr>
                <w:ilvl w:val="0"/>
                <w:numId w:val="1"/>
              </w:numPr>
              <w:ind w:left="567" w:firstLine="0"/>
            </w:pPr>
            <w:r>
              <w:t xml:space="preserve"> +</w:t>
            </w:r>
          </w:p>
        </w:tc>
        <w:tc>
          <w:tcPr>
            <w:tcW w:w="7943" w:type="dxa"/>
          </w:tcPr>
          <w:p w14:paraId="5FC71492" w14:textId="77777777" w:rsidR="00C01E0C" w:rsidRDefault="00C01E0C" w:rsidP="00871B20">
            <w:r>
              <w:t>-</w:t>
            </w:r>
          </w:p>
        </w:tc>
      </w:tr>
      <w:tr w:rsidR="00C01E0C" w14:paraId="4F49D472" w14:textId="77777777" w:rsidTr="001F4071">
        <w:tc>
          <w:tcPr>
            <w:tcW w:w="1555" w:type="dxa"/>
          </w:tcPr>
          <w:p w14:paraId="38BCC0ED" w14:textId="77777777" w:rsidR="00C01E0C" w:rsidRDefault="00C01E0C" w:rsidP="00871B20">
            <w:pPr>
              <w:numPr>
                <w:ilvl w:val="0"/>
                <w:numId w:val="1"/>
              </w:numPr>
              <w:ind w:left="567" w:firstLine="0"/>
            </w:pPr>
            <w:r>
              <w:t xml:space="preserve"> +</w:t>
            </w:r>
          </w:p>
        </w:tc>
        <w:tc>
          <w:tcPr>
            <w:tcW w:w="7943" w:type="dxa"/>
          </w:tcPr>
          <w:p w14:paraId="3C421C70" w14:textId="77777777" w:rsidR="00C01E0C" w:rsidRDefault="00C01E0C" w:rsidP="00871B20">
            <w:r>
              <w:t>-</w:t>
            </w:r>
          </w:p>
        </w:tc>
      </w:tr>
      <w:tr w:rsidR="00C01E0C" w14:paraId="1DC97C42" w14:textId="77777777" w:rsidTr="001F4071">
        <w:tc>
          <w:tcPr>
            <w:tcW w:w="1555" w:type="dxa"/>
          </w:tcPr>
          <w:p w14:paraId="5E67F87F" w14:textId="1DA0FBD6" w:rsidR="00C01E0C" w:rsidRDefault="0041324D" w:rsidP="00871B20">
            <w:pPr>
              <w:numPr>
                <w:ilvl w:val="0"/>
                <w:numId w:val="1"/>
              </w:numPr>
              <w:ind w:left="567" w:firstLine="0"/>
            </w:pPr>
            <w:r>
              <w:t xml:space="preserve"> +</w:t>
            </w:r>
          </w:p>
        </w:tc>
        <w:tc>
          <w:tcPr>
            <w:tcW w:w="7943" w:type="dxa"/>
          </w:tcPr>
          <w:p w14:paraId="55B50D3B" w14:textId="4C29998A" w:rsidR="00C01E0C" w:rsidRDefault="0041324D" w:rsidP="00871B20">
            <w:r>
              <w:t>-</w:t>
            </w:r>
          </w:p>
        </w:tc>
      </w:tr>
      <w:tr w:rsidR="00C01E0C" w14:paraId="3D602FA2" w14:textId="77777777" w:rsidTr="001F4071">
        <w:tc>
          <w:tcPr>
            <w:tcW w:w="1555" w:type="dxa"/>
          </w:tcPr>
          <w:p w14:paraId="55B0B210" w14:textId="77777777" w:rsidR="00C01E0C" w:rsidRDefault="00C01E0C" w:rsidP="00871B20">
            <w:pPr>
              <w:numPr>
                <w:ilvl w:val="0"/>
                <w:numId w:val="1"/>
              </w:numPr>
              <w:ind w:left="567" w:firstLine="0"/>
            </w:pPr>
          </w:p>
        </w:tc>
        <w:tc>
          <w:tcPr>
            <w:tcW w:w="7943" w:type="dxa"/>
          </w:tcPr>
          <w:p w14:paraId="76ABF197" w14:textId="47AA4E3E" w:rsidR="00C01E0C" w:rsidRDefault="0041324D" w:rsidP="00871B20">
            <w:r>
              <w:t>BK 1</w:t>
            </w:r>
            <w:r w:rsidR="00BB6C65">
              <w:t xml:space="preserve">; </w:t>
            </w:r>
            <w:r>
              <w:t>BK 2</w:t>
            </w:r>
          </w:p>
        </w:tc>
      </w:tr>
      <w:tr w:rsidR="00C01E0C" w14:paraId="1CA96E27" w14:textId="77777777" w:rsidTr="001F4071">
        <w:tc>
          <w:tcPr>
            <w:tcW w:w="1555" w:type="dxa"/>
          </w:tcPr>
          <w:p w14:paraId="2E102468" w14:textId="77777777" w:rsidR="00C01E0C" w:rsidRDefault="00C01E0C" w:rsidP="00871B20">
            <w:pPr>
              <w:numPr>
                <w:ilvl w:val="0"/>
                <w:numId w:val="1"/>
              </w:numPr>
              <w:ind w:left="567" w:firstLine="0"/>
            </w:pPr>
          </w:p>
        </w:tc>
        <w:tc>
          <w:tcPr>
            <w:tcW w:w="7943" w:type="dxa"/>
          </w:tcPr>
          <w:p w14:paraId="3C51795B" w14:textId="0A66662A" w:rsidR="00C01E0C" w:rsidRDefault="0041324D" w:rsidP="00871B20">
            <w:r>
              <w:t>BK 1</w:t>
            </w:r>
          </w:p>
        </w:tc>
      </w:tr>
      <w:tr w:rsidR="00C01E0C" w14:paraId="4A227AF4" w14:textId="77777777" w:rsidTr="001F4071">
        <w:tc>
          <w:tcPr>
            <w:tcW w:w="1555" w:type="dxa"/>
          </w:tcPr>
          <w:p w14:paraId="2AF39CB2" w14:textId="5C3C11A9" w:rsidR="00C01E0C" w:rsidRDefault="00FA5412" w:rsidP="00871B20">
            <w:pPr>
              <w:numPr>
                <w:ilvl w:val="0"/>
                <w:numId w:val="1"/>
              </w:numPr>
              <w:ind w:left="567" w:firstLine="0"/>
            </w:pPr>
            <w:r>
              <w:t xml:space="preserve"> +</w:t>
            </w:r>
          </w:p>
        </w:tc>
        <w:tc>
          <w:tcPr>
            <w:tcW w:w="7943" w:type="dxa"/>
          </w:tcPr>
          <w:p w14:paraId="5ECF19ED" w14:textId="6B8868FA" w:rsidR="00C01E0C" w:rsidRDefault="00FA5412" w:rsidP="00871B20">
            <w:r>
              <w:t>-</w:t>
            </w:r>
          </w:p>
        </w:tc>
      </w:tr>
      <w:tr w:rsidR="00C01E0C" w14:paraId="0F5A7FFD" w14:textId="77777777" w:rsidTr="001F4071">
        <w:tc>
          <w:tcPr>
            <w:tcW w:w="1555" w:type="dxa"/>
          </w:tcPr>
          <w:p w14:paraId="27D3C506" w14:textId="6B303175" w:rsidR="00C01E0C" w:rsidRDefault="00C01E0C" w:rsidP="00871B20">
            <w:pPr>
              <w:numPr>
                <w:ilvl w:val="0"/>
                <w:numId w:val="1"/>
              </w:numPr>
              <w:ind w:left="567" w:firstLine="0"/>
            </w:pPr>
          </w:p>
        </w:tc>
        <w:tc>
          <w:tcPr>
            <w:tcW w:w="7943" w:type="dxa"/>
          </w:tcPr>
          <w:p w14:paraId="023A3D9E" w14:textId="32E65269" w:rsidR="00C01E0C" w:rsidRDefault="00FA5412" w:rsidP="00871B20">
            <w:r>
              <w:t>BK 2</w:t>
            </w:r>
          </w:p>
        </w:tc>
      </w:tr>
      <w:tr w:rsidR="00C01E0C" w14:paraId="52620A82" w14:textId="77777777" w:rsidTr="001F4071">
        <w:tc>
          <w:tcPr>
            <w:tcW w:w="1555" w:type="dxa"/>
          </w:tcPr>
          <w:p w14:paraId="1DECB91F" w14:textId="77777777" w:rsidR="00C01E0C" w:rsidRDefault="00C01E0C" w:rsidP="00871B20">
            <w:pPr>
              <w:numPr>
                <w:ilvl w:val="0"/>
                <w:numId w:val="1"/>
              </w:numPr>
              <w:ind w:left="567" w:firstLine="0"/>
            </w:pPr>
          </w:p>
        </w:tc>
        <w:tc>
          <w:tcPr>
            <w:tcW w:w="7943" w:type="dxa"/>
          </w:tcPr>
          <w:p w14:paraId="1D86AB30" w14:textId="48F45831" w:rsidR="00C01E0C" w:rsidRDefault="0041324D" w:rsidP="00871B20">
            <w:r>
              <w:t>BK f</w:t>
            </w:r>
            <w:r w:rsidR="00BB6C65">
              <w:t xml:space="preserve">; </w:t>
            </w:r>
            <w:r>
              <w:t>BK h</w:t>
            </w:r>
          </w:p>
        </w:tc>
      </w:tr>
      <w:tr w:rsidR="00C01E0C" w14:paraId="593FB103" w14:textId="77777777" w:rsidTr="001F4071">
        <w:tc>
          <w:tcPr>
            <w:tcW w:w="1555" w:type="dxa"/>
          </w:tcPr>
          <w:p w14:paraId="1639EE4D" w14:textId="77777777" w:rsidR="00C01E0C" w:rsidRDefault="00C01E0C" w:rsidP="00871B20">
            <w:pPr>
              <w:numPr>
                <w:ilvl w:val="0"/>
                <w:numId w:val="1"/>
              </w:numPr>
              <w:ind w:left="567" w:firstLine="0"/>
            </w:pPr>
          </w:p>
        </w:tc>
        <w:tc>
          <w:tcPr>
            <w:tcW w:w="7943" w:type="dxa"/>
          </w:tcPr>
          <w:p w14:paraId="4777C7FB" w14:textId="57BC9C9A" w:rsidR="00C01E0C" w:rsidRDefault="0041324D" w:rsidP="00871B20">
            <w:r>
              <w:t>BK e</w:t>
            </w:r>
          </w:p>
        </w:tc>
      </w:tr>
      <w:tr w:rsidR="00C01E0C" w:rsidRPr="00015471" w14:paraId="2A4797D7" w14:textId="77777777" w:rsidTr="001F4071">
        <w:tc>
          <w:tcPr>
            <w:tcW w:w="1555" w:type="dxa"/>
          </w:tcPr>
          <w:p w14:paraId="7B76AF35" w14:textId="77777777" w:rsidR="00C01E0C" w:rsidRDefault="00C01E0C" w:rsidP="00871B20">
            <w:pPr>
              <w:numPr>
                <w:ilvl w:val="0"/>
                <w:numId w:val="1"/>
              </w:numPr>
              <w:ind w:left="567" w:firstLine="0"/>
            </w:pPr>
          </w:p>
        </w:tc>
        <w:tc>
          <w:tcPr>
            <w:tcW w:w="7943" w:type="dxa"/>
          </w:tcPr>
          <w:p w14:paraId="132C6C68" w14:textId="2DD2B308" w:rsidR="00C01E0C" w:rsidRPr="0064310B" w:rsidRDefault="0041324D" w:rsidP="00871B20">
            <w:pPr>
              <w:rPr>
                <w:lang w:val="en-AU"/>
              </w:rPr>
            </w:pPr>
            <w:r w:rsidRPr="0064310B">
              <w:rPr>
                <w:lang w:val="en-AU"/>
              </w:rPr>
              <w:t>BK 6</w:t>
            </w:r>
            <w:r w:rsidR="00BB6C65">
              <w:rPr>
                <w:lang w:val="en-AU"/>
              </w:rPr>
              <w:t xml:space="preserve">; </w:t>
            </w:r>
            <w:r w:rsidRPr="0064310B">
              <w:rPr>
                <w:lang w:val="en-AU"/>
              </w:rPr>
              <w:t>BK 7</w:t>
            </w:r>
            <w:r w:rsidR="00BB6C65">
              <w:rPr>
                <w:lang w:val="en-AU"/>
              </w:rPr>
              <w:t xml:space="preserve">; </w:t>
            </w:r>
            <w:r w:rsidRPr="0064310B">
              <w:rPr>
                <w:lang w:val="en-AU"/>
              </w:rPr>
              <w:t>BK 8</w:t>
            </w:r>
            <w:r w:rsidR="00BB6C65">
              <w:rPr>
                <w:lang w:val="en-AU"/>
              </w:rPr>
              <w:t xml:space="preserve">; </w:t>
            </w:r>
            <w:r w:rsidRPr="0064310B">
              <w:rPr>
                <w:lang w:val="en-AU"/>
              </w:rPr>
              <w:t>BK a</w:t>
            </w:r>
            <w:r w:rsidR="00BB6C65">
              <w:rPr>
                <w:lang w:val="en-AU"/>
              </w:rPr>
              <w:t xml:space="preserve">; </w:t>
            </w:r>
            <w:r w:rsidRPr="0064310B">
              <w:rPr>
                <w:lang w:val="en-AU"/>
              </w:rPr>
              <w:t xml:space="preserve">BK </w:t>
            </w:r>
            <w:proofErr w:type="spellStart"/>
            <w:r w:rsidRPr="0064310B">
              <w:rPr>
                <w:lang w:val="en-AU"/>
              </w:rPr>
              <w:t>i</w:t>
            </w:r>
            <w:proofErr w:type="spellEnd"/>
            <w:r w:rsidR="00BB6C65">
              <w:rPr>
                <w:lang w:val="en-AU"/>
              </w:rPr>
              <w:t xml:space="preserve">; </w:t>
            </w:r>
            <w:r w:rsidRPr="0064310B">
              <w:rPr>
                <w:lang w:val="en-AU"/>
              </w:rPr>
              <w:t>BK k</w:t>
            </w:r>
          </w:p>
        </w:tc>
      </w:tr>
      <w:tr w:rsidR="00C01E0C" w:rsidRPr="00015471" w14:paraId="2902182D" w14:textId="77777777" w:rsidTr="001F4071">
        <w:tc>
          <w:tcPr>
            <w:tcW w:w="1555" w:type="dxa"/>
          </w:tcPr>
          <w:p w14:paraId="1798E694" w14:textId="77777777" w:rsidR="00C01E0C" w:rsidRPr="0064310B" w:rsidRDefault="00C01E0C" w:rsidP="00871B20">
            <w:pPr>
              <w:numPr>
                <w:ilvl w:val="0"/>
                <w:numId w:val="1"/>
              </w:numPr>
              <w:ind w:left="567" w:firstLine="0"/>
              <w:rPr>
                <w:lang w:val="en-AU"/>
              </w:rPr>
            </w:pPr>
          </w:p>
        </w:tc>
        <w:tc>
          <w:tcPr>
            <w:tcW w:w="7943" w:type="dxa"/>
          </w:tcPr>
          <w:p w14:paraId="5FD27C94" w14:textId="0200634D" w:rsidR="00C01E0C" w:rsidRPr="0064310B" w:rsidRDefault="0041324D" w:rsidP="00871B20">
            <w:pPr>
              <w:rPr>
                <w:lang w:val="en-AU"/>
              </w:rPr>
            </w:pPr>
            <w:r>
              <w:rPr>
                <w:lang w:val="en-AU"/>
              </w:rPr>
              <w:t>BK 10</w:t>
            </w:r>
            <w:r w:rsidR="00BB6C65">
              <w:rPr>
                <w:lang w:val="en-AU"/>
              </w:rPr>
              <w:t xml:space="preserve">; </w:t>
            </w:r>
            <w:r>
              <w:rPr>
                <w:lang w:val="en-AU"/>
              </w:rPr>
              <w:t>BK 11</w:t>
            </w:r>
            <w:r w:rsidR="00BB6C65">
              <w:rPr>
                <w:lang w:val="en-AU"/>
              </w:rPr>
              <w:t xml:space="preserve">; </w:t>
            </w:r>
            <w:r>
              <w:rPr>
                <w:lang w:val="en-AU"/>
              </w:rPr>
              <w:t>BK 12</w:t>
            </w:r>
            <w:r w:rsidR="00BB6C65">
              <w:rPr>
                <w:lang w:val="en-AU"/>
              </w:rPr>
              <w:t xml:space="preserve">; </w:t>
            </w:r>
            <w:r>
              <w:rPr>
                <w:lang w:val="en-AU"/>
              </w:rPr>
              <w:t>BK a</w:t>
            </w:r>
            <w:r w:rsidR="00BB6C65">
              <w:rPr>
                <w:lang w:val="en-AU"/>
              </w:rPr>
              <w:t xml:space="preserve">; </w:t>
            </w:r>
            <w:r>
              <w:rPr>
                <w:lang w:val="en-AU"/>
              </w:rPr>
              <w:t>BK j</w:t>
            </w:r>
            <w:r w:rsidR="00BB6C65">
              <w:rPr>
                <w:lang w:val="en-AU"/>
              </w:rPr>
              <w:t xml:space="preserve">; </w:t>
            </w:r>
            <w:r>
              <w:rPr>
                <w:lang w:val="en-AU"/>
              </w:rPr>
              <w:t>BK k</w:t>
            </w:r>
          </w:p>
        </w:tc>
      </w:tr>
      <w:tr w:rsidR="00C01E0C" w:rsidRPr="00AB62E7" w14:paraId="7878D1FE" w14:textId="77777777" w:rsidTr="001F4071">
        <w:tc>
          <w:tcPr>
            <w:tcW w:w="1555" w:type="dxa"/>
          </w:tcPr>
          <w:p w14:paraId="50664B17" w14:textId="77777777" w:rsidR="00C01E0C" w:rsidRPr="0064310B" w:rsidRDefault="00C01E0C" w:rsidP="00871B20">
            <w:pPr>
              <w:numPr>
                <w:ilvl w:val="0"/>
                <w:numId w:val="1"/>
              </w:numPr>
              <w:ind w:left="567" w:firstLine="0"/>
              <w:rPr>
                <w:lang w:val="en-AU"/>
              </w:rPr>
            </w:pPr>
          </w:p>
        </w:tc>
        <w:tc>
          <w:tcPr>
            <w:tcW w:w="7943" w:type="dxa"/>
          </w:tcPr>
          <w:p w14:paraId="7F5B9BE6" w14:textId="41D82E8D" w:rsidR="00C01E0C" w:rsidRPr="00C85367" w:rsidRDefault="0041324D" w:rsidP="0041324D">
            <w:pPr>
              <w:rPr>
                <w:lang w:val="en-AU"/>
              </w:rPr>
            </w:pPr>
            <w:r>
              <w:rPr>
                <w:lang w:val="en-AU"/>
              </w:rPr>
              <w:t>BK 9</w:t>
            </w:r>
            <w:r w:rsidR="00BB6C65">
              <w:rPr>
                <w:lang w:val="en-AU"/>
              </w:rPr>
              <w:t xml:space="preserve">; </w:t>
            </w:r>
            <w:r>
              <w:rPr>
                <w:lang w:val="en-AU"/>
              </w:rPr>
              <w:t>BK 13</w:t>
            </w:r>
            <w:r w:rsidR="00BB6C65">
              <w:rPr>
                <w:lang w:val="en-AU"/>
              </w:rPr>
              <w:t xml:space="preserve">; </w:t>
            </w:r>
            <w:r>
              <w:rPr>
                <w:lang w:val="en-AU"/>
              </w:rPr>
              <w:t>BK b</w:t>
            </w:r>
          </w:p>
        </w:tc>
      </w:tr>
      <w:tr w:rsidR="00C01E0C" w14:paraId="52B6F591" w14:textId="77777777" w:rsidTr="001F4071">
        <w:tc>
          <w:tcPr>
            <w:tcW w:w="1555" w:type="dxa"/>
          </w:tcPr>
          <w:p w14:paraId="4E1CFED3" w14:textId="77777777" w:rsidR="00C01E0C" w:rsidRPr="00C85367" w:rsidRDefault="00C01E0C" w:rsidP="00871B20">
            <w:pPr>
              <w:numPr>
                <w:ilvl w:val="0"/>
                <w:numId w:val="1"/>
              </w:numPr>
              <w:ind w:left="567" w:firstLine="0"/>
              <w:rPr>
                <w:lang w:val="en-AU"/>
              </w:rPr>
            </w:pPr>
          </w:p>
        </w:tc>
        <w:tc>
          <w:tcPr>
            <w:tcW w:w="7943" w:type="dxa"/>
          </w:tcPr>
          <w:p w14:paraId="4968C0BD" w14:textId="1CD7656B" w:rsidR="00C01E0C" w:rsidRDefault="0041324D" w:rsidP="00871B20">
            <w:r>
              <w:t>BK 15</w:t>
            </w:r>
          </w:p>
        </w:tc>
      </w:tr>
      <w:tr w:rsidR="00C01E0C" w14:paraId="5915C2A2" w14:textId="77777777" w:rsidTr="001F4071">
        <w:tc>
          <w:tcPr>
            <w:tcW w:w="1555" w:type="dxa"/>
          </w:tcPr>
          <w:p w14:paraId="4FF78C86" w14:textId="77777777" w:rsidR="00C01E0C" w:rsidRDefault="00C01E0C" w:rsidP="00871B20">
            <w:pPr>
              <w:numPr>
                <w:ilvl w:val="0"/>
                <w:numId w:val="1"/>
              </w:numPr>
              <w:ind w:left="567" w:firstLine="0"/>
            </w:pPr>
          </w:p>
        </w:tc>
        <w:tc>
          <w:tcPr>
            <w:tcW w:w="7943" w:type="dxa"/>
          </w:tcPr>
          <w:p w14:paraId="66D6CA24" w14:textId="1D7EA7C6" w:rsidR="00C01E0C" w:rsidRDefault="0041324D" w:rsidP="00871B20">
            <w:r>
              <w:t>BK 14</w:t>
            </w:r>
            <w:r w:rsidR="00BB6C65">
              <w:t xml:space="preserve">; </w:t>
            </w:r>
            <w:r>
              <w:t>BK c</w:t>
            </w:r>
          </w:p>
        </w:tc>
      </w:tr>
      <w:tr w:rsidR="00C01E0C" w:rsidRPr="00AB62E7" w14:paraId="6B26F36F" w14:textId="77777777" w:rsidTr="001F4071">
        <w:tc>
          <w:tcPr>
            <w:tcW w:w="1555" w:type="dxa"/>
          </w:tcPr>
          <w:p w14:paraId="32D8AED9" w14:textId="77777777" w:rsidR="00C01E0C" w:rsidRDefault="00C01E0C" w:rsidP="00871B20">
            <w:pPr>
              <w:numPr>
                <w:ilvl w:val="0"/>
                <w:numId w:val="1"/>
              </w:numPr>
              <w:ind w:left="567" w:firstLine="0"/>
            </w:pPr>
          </w:p>
        </w:tc>
        <w:tc>
          <w:tcPr>
            <w:tcW w:w="7943" w:type="dxa"/>
          </w:tcPr>
          <w:p w14:paraId="3DB8872F" w14:textId="3EBE0622" w:rsidR="00C01E0C" w:rsidRPr="00C85367" w:rsidRDefault="0041324D" w:rsidP="00871B20">
            <w:pPr>
              <w:rPr>
                <w:lang w:val="en-AU"/>
              </w:rPr>
            </w:pPr>
            <w:r>
              <w:rPr>
                <w:lang w:val="en-AU"/>
              </w:rPr>
              <w:t>BK l</w:t>
            </w:r>
          </w:p>
        </w:tc>
      </w:tr>
      <w:tr w:rsidR="00C01E0C" w14:paraId="2A425493" w14:textId="77777777" w:rsidTr="001F4071">
        <w:tc>
          <w:tcPr>
            <w:tcW w:w="1555" w:type="dxa"/>
          </w:tcPr>
          <w:p w14:paraId="5055CF9A" w14:textId="77777777" w:rsidR="00C01E0C" w:rsidRPr="00C85367" w:rsidRDefault="00C01E0C" w:rsidP="00871B20">
            <w:pPr>
              <w:numPr>
                <w:ilvl w:val="0"/>
                <w:numId w:val="1"/>
              </w:numPr>
              <w:ind w:left="567" w:firstLine="0"/>
              <w:rPr>
                <w:lang w:val="en-AU"/>
              </w:rPr>
            </w:pPr>
          </w:p>
        </w:tc>
        <w:tc>
          <w:tcPr>
            <w:tcW w:w="7943" w:type="dxa"/>
          </w:tcPr>
          <w:p w14:paraId="070A1E8A" w14:textId="71687B83" w:rsidR="00C01E0C" w:rsidRDefault="0041324D" w:rsidP="00871B20">
            <w:r>
              <w:t>BK 3</w:t>
            </w:r>
          </w:p>
        </w:tc>
      </w:tr>
      <w:tr w:rsidR="00C01E0C" w:rsidRPr="00020AD0" w14:paraId="0190B4BB" w14:textId="77777777" w:rsidTr="001F4071">
        <w:tc>
          <w:tcPr>
            <w:tcW w:w="1555" w:type="dxa"/>
          </w:tcPr>
          <w:p w14:paraId="4DB346F8" w14:textId="77777777" w:rsidR="00C01E0C" w:rsidRDefault="00C01E0C" w:rsidP="00871B20">
            <w:pPr>
              <w:numPr>
                <w:ilvl w:val="0"/>
                <w:numId w:val="1"/>
              </w:numPr>
              <w:ind w:left="567" w:firstLine="0"/>
            </w:pPr>
          </w:p>
        </w:tc>
        <w:tc>
          <w:tcPr>
            <w:tcW w:w="7943" w:type="dxa"/>
          </w:tcPr>
          <w:p w14:paraId="71B68171" w14:textId="1EF71486" w:rsidR="00C01E0C" w:rsidRPr="00C85367" w:rsidRDefault="0041324D" w:rsidP="00871B20">
            <w:pPr>
              <w:rPr>
                <w:lang w:val="en-AU"/>
              </w:rPr>
            </w:pPr>
            <w:r>
              <w:rPr>
                <w:lang w:val="en-AU"/>
              </w:rPr>
              <w:t>BK g</w:t>
            </w:r>
          </w:p>
        </w:tc>
      </w:tr>
      <w:tr w:rsidR="00C01E0C" w:rsidRPr="00015471" w14:paraId="45D31698" w14:textId="77777777" w:rsidTr="001F4071">
        <w:tc>
          <w:tcPr>
            <w:tcW w:w="1555" w:type="dxa"/>
          </w:tcPr>
          <w:p w14:paraId="277213F8" w14:textId="77777777" w:rsidR="00C01E0C" w:rsidRPr="00C85367" w:rsidRDefault="00C01E0C" w:rsidP="00871B20">
            <w:pPr>
              <w:numPr>
                <w:ilvl w:val="0"/>
                <w:numId w:val="1"/>
              </w:numPr>
              <w:ind w:left="567" w:firstLine="0"/>
              <w:rPr>
                <w:lang w:val="en-AU"/>
              </w:rPr>
            </w:pPr>
          </w:p>
        </w:tc>
        <w:tc>
          <w:tcPr>
            <w:tcW w:w="7943" w:type="dxa"/>
          </w:tcPr>
          <w:p w14:paraId="5E74E71C" w14:textId="2217FB02" w:rsidR="00C01E0C" w:rsidRPr="0041324D" w:rsidRDefault="0041324D" w:rsidP="00871B20">
            <w:pPr>
              <w:rPr>
                <w:lang w:val="en-AU"/>
              </w:rPr>
            </w:pPr>
            <w:r w:rsidRPr="0041324D">
              <w:rPr>
                <w:lang w:val="en-AU"/>
              </w:rPr>
              <w:t>BK 5</w:t>
            </w:r>
            <w:r w:rsidR="00BB6C65">
              <w:rPr>
                <w:lang w:val="en-AU"/>
              </w:rPr>
              <w:t xml:space="preserve">; </w:t>
            </w:r>
            <w:r w:rsidRPr="0041324D">
              <w:rPr>
                <w:lang w:val="en-AU"/>
              </w:rPr>
              <w:t>BK c</w:t>
            </w:r>
            <w:r w:rsidR="00BB6C65">
              <w:rPr>
                <w:lang w:val="en-AU"/>
              </w:rPr>
              <w:t xml:space="preserve">; </w:t>
            </w:r>
            <w:r w:rsidRPr="0041324D">
              <w:rPr>
                <w:lang w:val="en-AU"/>
              </w:rPr>
              <w:t>BK m</w:t>
            </w:r>
            <w:r w:rsidR="00BB6C65">
              <w:rPr>
                <w:lang w:val="en-AU"/>
              </w:rPr>
              <w:t xml:space="preserve">; </w:t>
            </w:r>
            <w:r w:rsidRPr="0041324D">
              <w:rPr>
                <w:lang w:val="en-AU"/>
              </w:rPr>
              <w:t>BK o</w:t>
            </w:r>
          </w:p>
        </w:tc>
      </w:tr>
      <w:tr w:rsidR="00C01E0C" w:rsidRPr="00015471" w14:paraId="2508A912" w14:textId="77777777" w:rsidTr="001F4071">
        <w:tc>
          <w:tcPr>
            <w:tcW w:w="1555" w:type="dxa"/>
          </w:tcPr>
          <w:p w14:paraId="4E16994A" w14:textId="77777777" w:rsidR="00C01E0C" w:rsidRPr="0041324D" w:rsidRDefault="00C01E0C" w:rsidP="00871B20">
            <w:pPr>
              <w:numPr>
                <w:ilvl w:val="0"/>
                <w:numId w:val="1"/>
              </w:numPr>
              <w:ind w:left="567" w:firstLine="0"/>
              <w:rPr>
                <w:lang w:val="en-AU"/>
              </w:rPr>
            </w:pPr>
          </w:p>
        </w:tc>
        <w:tc>
          <w:tcPr>
            <w:tcW w:w="7943" w:type="dxa"/>
          </w:tcPr>
          <w:p w14:paraId="54037E14" w14:textId="14FAA0C3" w:rsidR="00C01E0C" w:rsidRPr="00A36552" w:rsidRDefault="0041324D" w:rsidP="00871B20">
            <w:pPr>
              <w:rPr>
                <w:lang w:val="en-AU"/>
              </w:rPr>
            </w:pPr>
            <w:r w:rsidRPr="00A36552">
              <w:rPr>
                <w:lang w:val="en-AU"/>
              </w:rPr>
              <w:t>BK 4</w:t>
            </w:r>
            <w:r w:rsidR="00BB6C65">
              <w:rPr>
                <w:lang w:val="en-AU"/>
              </w:rPr>
              <w:t xml:space="preserve">; </w:t>
            </w:r>
            <w:r w:rsidR="00A36552" w:rsidRPr="00A36552">
              <w:rPr>
                <w:lang w:val="en-AU"/>
              </w:rPr>
              <w:t>BK 6</w:t>
            </w:r>
            <w:r w:rsidR="00BB6C65">
              <w:rPr>
                <w:lang w:val="en-AU"/>
              </w:rPr>
              <w:t xml:space="preserve">; </w:t>
            </w:r>
            <w:r w:rsidR="00A36552" w:rsidRPr="00A36552">
              <w:rPr>
                <w:lang w:val="en-AU"/>
              </w:rPr>
              <w:t>BK 16</w:t>
            </w:r>
            <w:r w:rsidR="00BB6C65">
              <w:rPr>
                <w:lang w:val="en-AU"/>
              </w:rPr>
              <w:t xml:space="preserve">; </w:t>
            </w:r>
            <w:r w:rsidRPr="00A36552">
              <w:rPr>
                <w:lang w:val="en-AU"/>
              </w:rPr>
              <w:t>BK c</w:t>
            </w:r>
            <w:r w:rsidR="00BB6C65">
              <w:rPr>
                <w:lang w:val="en-AU"/>
              </w:rPr>
              <w:t xml:space="preserve">; </w:t>
            </w:r>
            <w:r w:rsidR="00A36552" w:rsidRPr="00A36552">
              <w:rPr>
                <w:lang w:val="en-AU"/>
              </w:rPr>
              <w:t>B</w:t>
            </w:r>
            <w:r w:rsidR="00A36552">
              <w:rPr>
                <w:lang w:val="en-AU"/>
              </w:rPr>
              <w:t>K n</w:t>
            </w:r>
          </w:p>
        </w:tc>
      </w:tr>
      <w:tr w:rsidR="00C01E0C" w14:paraId="698C1A18" w14:textId="77777777" w:rsidTr="001F4071">
        <w:tc>
          <w:tcPr>
            <w:tcW w:w="1555" w:type="dxa"/>
          </w:tcPr>
          <w:p w14:paraId="584AEF47" w14:textId="77777777" w:rsidR="00C01E0C" w:rsidRPr="00A36552" w:rsidRDefault="00C01E0C" w:rsidP="00871B20">
            <w:pPr>
              <w:numPr>
                <w:ilvl w:val="0"/>
                <w:numId w:val="1"/>
              </w:numPr>
              <w:ind w:left="567" w:firstLine="0"/>
              <w:rPr>
                <w:lang w:val="en-AU"/>
              </w:rPr>
            </w:pPr>
          </w:p>
        </w:tc>
        <w:tc>
          <w:tcPr>
            <w:tcW w:w="7943" w:type="dxa"/>
          </w:tcPr>
          <w:p w14:paraId="4DCA6B88" w14:textId="14B3408C" w:rsidR="00C01E0C" w:rsidRDefault="0041324D" w:rsidP="00871B20">
            <w:r>
              <w:t>BK 4</w:t>
            </w:r>
            <w:r w:rsidR="00BB6C65">
              <w:t xml:space="preserve">; </w:t>
            </w:r>
            <w:r w:rsidR="00A36552">
              <w:t>BK 16</w:t>
            </w:r>
            <w:r w:rsidR="00BB6C65">
              <w:t xml:space="preserve">; </w:t>
            </w:r>
            <w:r>
              <w:t>BK e</w:t>
            </w:r>
          </w:p>
        </w:tc>
      </w:tr>
      <w:tr w:rsidR="00C01E0C" w14:paraId="69BF566C" w14:textId="77777777" w:rsidTr="001F4071">
        <w:tc>
          <w:tcPr>
            <w:tcW w:w="1555" w:type="dxa"/>
          </w:tcPr>
          <w:p w14:paraId="3ED1F4D1" w14:textId="77777777" w:rsidR="00C01E0C" w:rsidRDefault="00C01E0C" w:rsidP="00871B20">
            <w:pPr>
              <w:numPr>
                <w:ilvl w:val="0"/>
                <w:numId w:val="1"/>
              </w:numPr>
              <w:ind w:left="567" w:firstLine="0"/>
            </w:pPr>
          </w:p>
        </w:tc>
        <w:tc>
          <w:tcPr>
            <w:tcW w:w="7943" w:type="dxa"/>
          </w:tcPr>
          <w:p w14:paraId="17A9D78F" w14:textId="4E8B9AE1" w:rsidR="00C01E0C" w:rsidRDefault="0041324D" w:rsidP="00871B20">
            <w:r>
              <w:t>BK 4</w:t>
            </w:r>
            <w:r w:rsidR="00BB6C65">
              <w:t xml:space="preserve">; </w:t>
            </w:r>
            <w:r w:rsidR="00A36552">
              <w:t>BK d</w:t>
            </w:r>
            <w:r w:rsidR="00BB6C65">
              <w:t xml:space="preserve">; </w:t>
            </w:r>
            <w:r>
              <w:t>BK e</w:t>
            </w:r>
          </w:p>
        </w:tc>
      </w:tr>
    </w:tbl>
    <w:p w14:paraId="1F097970" w14:textId="77777777" w:rsidR="00C01E0C" w:rsidRDefault="00C01E0C" w:rsidP="00871B20">
      <w:pPr>
        <w:pStyle w:val="Kop2"/>
      </w:pPr>
      <w:bookmarkStart w:id="168" w:name="_Toc201914672"/>
      <w:r>
        <w:lastRenderedPageBreak/>
        <w:t>Doelen die leiden naar een of meer beroepskwalificaties</w:t>
      </w:r>
      <w:bookmarkEnd w:id="168"/>
    </w:p>
    <w:p w14:paraId="3790E0C1" w14:textId="77777777" w:rsidR="00C15DC9" w:rsidRDefault="00C15DC9" w:rsidP="00C15DC9">
      <w:pPr>
        <w:pStyle w:val="Lijstalinea"/>
        <w:numPr>
          <w:ilvl w:val="0"/>
          <w:numId w:val="40"/>
        </w:numPr>
        <w:spacing w:before="100" w:after="200" w:line="276" w:lineRule="auto"/>
        <w:ind w:left="709" w:hanging="578"/>
      </w:pPr>
      <w:r>
        <w:t>De leerlingen werken in teamverband (organisatiecultuur, communicatie, procedures).</w:t>
      </w:r>
    </w:p>
    <w:p w14:paraId="4C0B1B2A" w14:textId="77777777" w:rsidR="00C15DC9" w:rsidRDefault="00C15DC9" w:rsidP="00C15DC9">
      <w:pPr>
        <w:pStyle w:val="Lijstalinea"/>
        <w:numPr>
          <w:ilvl w:val="0"/>
          <w:numId w:val="40"/>
        </w:numPr>
        <w:spacing w:before="100" w:after="200" w:line="276" w:lineRule="auto"/>
        <w:ind w:left="709" w:hanging="578"/>
      </w:pPr>
      <w:r>
        <w:t>De leerlingen handelen kwaliteitsbewust.</w:t>
      </w:r>
    </w:p>
    <w:p w14:paraId="611DE5EF" w14:textId="77777777" w:rsidR="00C15DC9" w:rsidRDefault="00C15DC9" w:rsidP="00C15DC9">
      <w:pPr>
        <w:pStyle w:val="Lijstalinea"/>
        <w:numPr>
          <w:ilvl w:val="0"/>
          <w:numId w:val="40"/>
        </w:numPr>
        <w:spacing w:before="100" w:after="200" w:line="276" w:lineRule="auto"/>
        <w:ind w:left="709" w:hanging="578"/>
      </w:pPr>
      <w:r>
        <w:t>De leerlingen handelen economisch en duurzaam.</w:t>
      </w:r>
    </w:p>
    <w:p w14:paraId="530AED32" w14:textId="77777777" w:rsidR="00C15DC9" w:rsidRDefault="00C15DC9" w:rsidP="00C15DC9">
      <w:pPr>
        <w:pStyle w:val="Lijstalinea"/>
        <w:numPr>
          <w:ilvl w:val="0"/>
          <w:numId w:val="40"/>
        </w:numPr>
        <w:spacing w:before="100" w:after="200" w:line="276" w:lineRule="auto"/>
        <w:ind w:left="709" w:hanging="578"/>
      </w:pPr>
      <w:r>
        <w:t>De leerlingen handelen veilig, ergonomisch en hygiënisch.</w:t>
      </w:r>
    </w:p>
    <w:p w14:paraId="0FBA51C5" w14:textId="77777777" w:rsidR="00C15DC9" w:rsidRDefault="00C15DC9" w:rsidP="00C15DC9">
      <w:pPr>
        <w:pStyle w:val="Lijstalinea"/>
        <w:numPr>
          <w:ilvl w:val="0"/>
          <w:numId w:val="40"/>
        </w:numPr>
        <w:spacing w:before="100" w:after="200" w:line="276" w:lineRule="auto"/>
        <w:ind w:left="709" w:hanging="578"/>
      </w:pPr>
      <w:r>
        <w:t xml:space="preserve">De leerlingen ontvangen goederen en producten en volgen de voorraad op. </w:t>
      </w:r>
    </w:p>
    <w:p w14:paraId="79DFA55D" w14:textId="77777777" w:rsidR="00C15DC9" w:rsidRDefault="00C15DC9" w:rsidP="00C15DC9">
      <w:pPr>
        <w:pStyle w:val="Lijstalinea"/>
        <w:numPr>
          <w:ilvl w:val="0"/>
          <w:numId w:val="40"/>
        </w:numPr>
        <w:spacing w:before="100" w:after="200" w:line="276" w:lineRule="auto"/>
        <w:ind w:left="709" w:hanging="578"/>
      </w:pPr>
      <w:r>
        <w:t xml:space="preserve">De leerlingen bereiden verschillende soorten (gist)degen voor broden, harde en zachte luxe, taarten, gerezen bladerdeeg en </w:t>
      </w:r>
      <w:proofErr w:type="spellStart"/>
      <w:r>
        <w:t>gezondheidsgerelateerde</w:t>
      </w:r>
      <w:proofErr w:type="spellEnd"/>
      <w:r>
        <w:t xml:space="preserve"> (zoals vetarme, suikerarme en zoutarme) bakkerijproducten. </w:t>
      </w:r>
    </w:p>
    <w:p w14:paraId="13D7E6D6" w14:textId="77777777" w:rsidR="00C15DC9" w:rsidRDefault="00C15DC9" w:rsidP="00C15DC9">
      <w:pPr>
        <w:pStyle w:val="Lijstalinea"/>
        <w:numPr>
          <w:ilvl w:val="0"/>
          <w:numId w:val="40"/>
        </w:numPr>
        <w:spacing w:before="100" w:after="200" w:line="276" w:lineRule="auto"/>
        <w:ind w:left="709" w:hanging="578"/>
      </w:pPr>
      <w:r>
        <w:t xml:space="preserve">De leerlingen verwerken verschillende soorten (gist)degen voor broden, harde en zachte luxe, taarten, gerezen bladerdeeg en </w:t>
      </w:r>
      <w:proofErr w:type="spellStart"/>
      <w:r>
        <w:t>gezondheidsgerelateerde</w:t>
      </w:r>
      <w:proofErr w:type="spellEnd"/>
      <w:r>
        <w:t xml:space="preserve"> (zoals vetarme, suikerarme en zoutarme) bakkerijproducten. </w:t>
      </w:r>
    </w:p>
    <w:p w14:paraId="5CBF5191" w14:textId="77777777" w:rsidR="00C15DC9" w:rsidRDefault="00C15DC9" w:rsidP="00C15DC9">
      <w:pPr>
        <w:pStyle w:val="Lijstalinea"/>
        <w:numPr>
          <w:ilvl w:val="0"/>
          <w:numId w:val="40"/>
        </w:numPr>
        <w:spacing w:before="100" w:after="200" w:line="276" w:lineRule="auto"/>
        <w:ind w:left="709" w:hanging="578"/>
      </w:pPr>
      <w:r>
        <w:t xml:space="preserve">De leerlingen bakken verschillende soorten (gist)degen voor broden, harde en zachte luxe, taarten, gerezen bladerdeeg en </w:t>
      </w:r>
      <w:proofErr w:type="spellStart"/>
      <w:r>
        <w:t>gezondheidsgerelateerde</w:t>
      </w:r>
      <w:proofErr w:type="spellEnd"/>
      <w:r>
        <w:t xml:space="preserve"> (zoals vetarme, suikerarme en zoutarme) bakkerijproducten. </w:t>
      </w:r>
    </w:p>
    <w:p w14:paraId="32A91FDD" w14:textId="77777777" w:rsidR="00C15DC9" w:rsidRDefault="00C15DC9" w:rsidP="00C15DC9">
      <w:pPr>
        <w:pStyle w:val="Lijstalinea"/>
        <w:numPr>
          <w:ilvl w:val="0"/>
          <w:numId w:val="40"/>
        </w:numPr>
        <w:spacing w:before="100" w:after="200" w:line="276" w:lineRule="auto"/>
        <w:ind w:left="709" w:hanging="578"/>
      </w:pPr>
      <w:r>
        <w:t xml:space="preserve">De leerlingen werken bakkerijproducten (broden, harde en zachte luxe, taarten, gerezen bladerdeegproducten en </w:t>
      </w:r>
      <w:proofErr w:type="spellStart"/>
      <w:r>
        <w:t>gezondheidsgerelateerde</w:t>
      </w:r>
      <w:proofErr w:type="spellEnd"/>
      <w:r>
        <w:t xml:space="preserve"> producten) af. </w:t>
      </w:r>
    </w:p>
    <w:p w14:paraId="1D382240" w14:textId="09BAABFD" w:rsidR="00C15DC9" w:rsidRDefault="00C15DC9" w:rsidP="00C15DC9">
      <w:pPr>
        <w:pStyle w:val="Lijstalinea"/>
        <w:numPr>
          <w:ilvl w:val="0"/>
          <w:numId w:val="40"/>
        </w:numPr>
        <w:spacing w:before="100" w:after="200" w:line="276" w:lineRule="auto"/>
        <w:ind w:left="709" w:hanging="578"/>
      </w:pPr>
      <w:r>
        <w:t xml:space="preserve">De leerlingen bereiden verschillende soorten degen en beslagen voor vet-, kook- en bladerdeegproducten, producten van beslagen, producten met beslagen en </w:t>
      </w:r>
      <w:proofErr w:type="spellStart"/>
      <w:r>
        <w:t>gezondheidsgerelateerde</w:t>
      </w:r>
      <w:proofErr w:type="spellEnd"/>
      <w:r>
        <w:t xml:space="preserve"> (zoals vetarme, suikerarme en zoutarme) </w:t>
      </w:r>
      <w:r w:rsidR="00A20B30">
        <w:t>banketbakkerij</w:t>
      </w:r>
      <w:r>
        <w:t xml:space="preserve">producten. </w:t>
      </w:r>
    </w:p>
    <w:p w14:paraId="0D86B73D" w14:textId="0AA9FBF9" w:rsidR="00C15DC9" w:rsidRDefault="00C15DC9" w:rsidP="00C15DC9">
      <w:pPr>
        <w:pStyle w:val="Lijstalinea"/>
        <w:numPr>
          <w:ilvl w:val="0"/>
          <w:numId w:val="40"/>
        </w:numPr>
        <w:spacing w:before="100" w:after="200" w:line="276" w:lineRule="auto"/>
        <w:ind w:left="709" w:hanging="578"/>
      </w:pPr>
      <w:r>
        <w:t xml:space="preserve">De leerlingen verwerken verschillende soorten degen en beslagen voor vet-, kook- en bladerdeegproducten, producten van beslagen, producten met beslagen en </w:t>
      </w:r>
      <w:proofErr w:type="spellStart"/>
      <w:r>
        <w:t>gezondheidsgerelateerde</w:t>
      </w:r>
      <w:proofErr w:type="spellEnd"/>
      <w:r>
        <w:t xml:space="preserve"> (zoals vetarme, suikerarme en zoutarme) </w:t>
      </w:r>
      <w:r w:rsidR="00A20B30">
        <w:t>banketbakkerij</w:t>
      </w:r>
      <w:r>
        <w:t xml:space="preserve">producten. </w:t>
      </w:r>
    </w:p>
    <w:p w14:paraId="0430454D" w14:textId="0D7896A5" w:rsidR="00C15DC9" w:rsidRDefault="00C15DC9" w:rsidP="00C15DC9">
      <w:pPr>
        <w:pStyle w:val="Lijstalinea"/>
        <w:numPr>
          <w:ilvl w:val="0"/>
          <w:numId w:val="40"/>
        </w:numPr>
        <w:spacing w:before="100" w:after="200" w:line="276" w:lineRule="auto"/>
        <w:ind w:left="709" w:hanging="578"/>
      </w:pPr>
      <w:r>
        <w:t xml:space="preserve">De leerlingen bakken verschillende soorten degen en beslagen voor vet-, kook- en bladerdeegproducten, producten van beslagen, producten met beslagen en </w:t>
      </w:r>
      <w:proofErr w:type="spellStart"/>
      <w:r>
        <w:t>gezondheidsgerelateerde</w:t>
      </w:r>
      <w:proofErr w:type="spellEnd"/>
      <w:r>
        <w:t xml:space="preserve"> (zoals vetarme, suikerarme en zoutarme) banketbakkerijproducten. </w:t>
      </w:r>
    </w:p>
    <w:p w14:paraId="4ADF5FE8" w14:textId="095AE48A" w:rsidR="00C15DC9" w:rsidRDefault="00C15DC9" w:rsidP="00C15DC9">
      <w:pPr>
        <w:pStyle w:val="Lijstalinea"/>
        <w:numPr>
          <w:ilvl w:val="0"/>
          <w:numId w:val="40"/>
        </w:numPr>
        <w:spacing w:before="100" w:after="200" w:line="276" w:lineRule="auto"/>
        <w:ind w:left="709" w:hanging="578"/>
      </w:pPr>
      <w:r>
        <w:t xml:space="preserve">De leerlingen werken </w:t>
      </w:r>
      <w:r w:rsidR="00A20B30">
        <w:t>banketbakkerij</w:t>
      </w:r>
      <w:r>
        <w:t xml:space="preserve">producten (vet-, kook- en bladerdeegproducten, producten van beslagen, producten met beslagen en </w:t>
      </w:r>
      <w:proofErr w:type="spellStart"/>
      <w:r>
        <w:t>gezondheidsgerelateerde</w:t>
      </w:r>
      <w:proofErr w:type="spellEnd"/>
      <w:r>
        <w:t xml:space="preserve"> producten) af. </w:t>
      </w:r>
    </w:p>
    <w:p w14:paraId="766F2550" w14:textId="77777777" w:rsidR="00C15DC9" w:rsidRDefault="00C15DC9" w:rsidP="00C15DC9">
      <w:pPr>
        <w:pStyle w:val="Lijstalinea"/>
        <w:numPr>
          <w:ilvl w:val="0"/>
          <w:numId w:val="40"/>
        </w:numPr>
        <w:spacing w:before="100" w:after="200" w:line="276" w:lineRule="auto"/>
        <w:ind w:left="709" w:hanging="578"/>
      </w:pPr>
      <w:r>
        <w:t xml:space="preserve">De leerlingen geven informatie over samenstelling, bereidingswijze, bewaringswijze en toepassing van (banket)bakkerij- en aanverwante producten. </w:t>
      </w:r>
    </w:p>
    <w:p w14:paraId="20F76CB2" w14:textId="77777777" w:rsidR="00C15DC9" w:rsidRDefault="00C15DC9" w:rsidP="00C15DC9">
      <w:pPr>
        <w:pStyle w:val="Lijstalinea"/>
        <w:numPr>
          <w:ilvl w:val="0"/>
          <w:numId w:val="40"/>
        </w:numPr>
        <w:spacing w:before="100" w:after="200" w:line="276" w:lineRule="auto"/>
        <w:ind w:left="709" w:hanging="578"/>
      </w:pPr>
      <w:bookmarkStart w:id="169" w:name="_Hlk200638510"/>
      <w:r>
        <w:t>De leerlingen voeren vergelijkende testen uit op basis van grondstoffen, bereidingen, verwerkingen en afwerkingen om het (banket)bakkerijproduct te optimaliseren of te vernieuwen.</w:t>
      </w:r>
    </w:p>
    <w:bookmarkEnd w:id="169"/>
    <w:p w14:paraId="4F119B3D" w14:textId="77777777" w:rsidR="00C15DC9" w:rsidRDefault="00C15DC9" w:rsidP="00C15DC9">
      <w:pPr>
        <w:pStyle w:val="Lijstalinea"/>
        <w:numPr>
          <w:ilvl w:val="0"/>
          <w:numId w:val="40"/>
        </w:numPr>
        <w:spacing w:before="100" w:after="200" w:line="276" w:lineRule="auto"/>
        <w:ind w:left="709" w:hanging="578"/>
      </w:pPr>
      <w:r>
        <w:t>De leerlingen handelen volgens de principes van voedselveiligheid en hygiëne.</w:t>
      </w:r>
    </w:p>
    <w:p w14:paraId="29346B49" w14:textId="719BF613" w:rsidR="00C15DC9" w:rsidRPr="007E1F22" w:rsidRDefault="00C15DC9" w:rsidP="00C15DC9">
      <w:pPr>
        <w:pStyle w:val="Lijstalinea"/>
        <w:numPr>
          <w:ilvl w:val="0"/>
          <w:numId w:val="40"/>
        </w:numPr>
        <w:spacing w:before="100" w:after="200" w:line="276" w:lineRule="auto"/>
        <w:ind w:left="709" w:hanging="578"/>
      </w:pPr>
      <w:r>
        <w:t>De leerlingen passen het autocontrolesysteem toe.</w:t>
      </w:r>
    </w:p>
    <w:p w14:paraId="310CD5F0" w14:textId="77777777" w:rsidR="00C01E0C" w:rsidRPr="0088744D" w:rsidRDefault="00C01E0C" w:rsidP="00871B20">
      <w:pPr>
        <w:spacing w:before="240" w:after="0"/>
      </w:pPr>
      <w:r w:rsidRPr="0088744D">
        <w:t>Aanvullende onderliggende kennis</w:t>
      </w:r>
    </w:p>
    <w:p w14:paraId="5478353F" w14:textId="77777777" w:rsidR="00C01E0C" w:rsidRPr="0088744D" w:rsidRDefault="00C01E0C" w:rsidP="00871B20">
      <w:r w:rsidRPr="0088744D">
        <w:rPr>
          <w:rStyle w:val="normaltextrun"/>
          <w:rFonts w:cstheme="minorHAnsi"/>
        </w:rPr>
        <w:t>De opgenomen kennis staat steeds in functie van de specifieke vorming van deze studierichting.</w:t>
      </w:r>
    </w:p>
    <w:p w14:paraId="4B8CEC1C" w14:textId="77777777" w:rsidR="00FA7A3C" w:rsidRDefault="00FA7A3C" w:rsidP="00FA7A3C">
      <w:pPr>
        <w:pStyle w:val="Aanvullendekennis"/>
        <w:ind w:hanging="578"/>
      </w:pPr>
      <w:r>
        <w:t xml:space="preserve">Afbaktechnieken </w:t>
      </w:r>
    </w:p>
    <w:p w14:paraId="784AD951" w14:textId="77777777" w:rsidR="00FA7A3C" w:rsidRDefault="00FA7A3C" w:rsidP="00FA7A3C">
      <w:pPr>
        <w:pStyle w:val="Aanvullendekennis"/>
        <w:ind w:hanging="578"/>
      </w:pPr>
      <w:r>
        <w:t xml:space="preserve">Afwerkings- en garneertechnieken  </w:t>
      </w:r>
    </w:p>
    <w:p w14:paraId="6A7FEEE3" w14:textId="77777777" w:rsidR="00FA7A3C" w:rsidRDefault="00FA7A3C" w:rsidP="00FA7A3C">
      <w:pPr>
        <w:pStyle w:val="Aanvullendekennis"/>
        <w:ind w:hanging="578"/>
      </w:pPr>
      <w:r>
        <w:t xml:space="preserve">Allergenen </w:t>
      </w:r>
    </w:p>
    <w:p w14:paraId="48FC5B0C" w14:textId="77777777" w:rsidR="00FA7A3C" w:rsidRDefault="00FA7A3C" w:rsidP="00FA7A3C">
      <w:pPr>
        <w:pStyle w:val="Aanvullendekennis"/>
        <w:ind w:hanging="578"/>
      </w:pPr>
      <w:r>
        <w:t xml:space="preserve">Ergonomie </w:t>
      </w:r>
    </w:p>
    <w:p w14:paraId="75B87884" w14:textId="77777777" w:rsidR="00E70E83" w:rsidRDefault="00FA7A3C" w:rsidP="00FA7A3C">
      <w:pPr>
        <w:pStyle w:val="Aanvullendekennis"/>
        <w:ind w:hanging="578"/>
      </w:pPr>
      <w:r>
        <w:t>Infrastructuur, toestellen en materialen</w:t>
      </w:r>
    </w:p>
    <w:p w14:paraId="143DBA5F" w14:textId="2205AA71" w:rsidR="00FA7A3C" w:rsidRDefault="00F866F3" w:rsidP="00FA7A3C">
      <w:pPr>
        <w:pStyle w:val="Aanvullendekennis"/>
        <w:ind w:hanging="578"/>
      </w:pPr>
      <w:r w:rsidRPr="00F866F3">
        <w:t>Kenmerken van grondstoffen voor (banket)bakkerijproducten</w:t>
      </w:r>
      <w:r w:rsidR="00E70E83">
        <w:t xml:space="preserve"> </w:t>
      </w:r>
      <w:r w:rsidR="00FA7A3C">
        <w:t xml:space="preserve"> </w:t>
      </w:r>
    </w:p>
    <w:p w14:paraId="1F238E47" w14:textId="77777777" w:rsidR="00FA7A3C" w:rsidRDefault="00FA7A3C" w:rsidP="00FA7A3C">
      <w:pPr>
        <w:pStyle w:val="Aanvullendekennis"/>
        <w:ind w:hanging="578"/>
      </w:pPr>
      <w:r>
        <w:t xml:space="preserve">Kostprijsberekening </w:t>
      </w:r>
    </w:p>
    <w:p w14:paraId="32160360" w14:textId="77777777" w:rsidR="00FA7A3C" w:rsidRDefault="00FA7A3C" w:rsidP="00FA7A3C">
      <w:pPr>
        <w:pStyle w:val="Aanvullendekennis"/>
        <w:ind w:hanging="578"/>
      </w:pPr>
      <w:r>
        <w:t>Plant-</w:t>
      </w:r>
      <w:proofErr w:type="spellStart"/>
      <w:r>
        <w:t>based</w:t>
      </w:r>
      <w:proofErr w:type="spellEnd"/>
      <w:r>
        <w:t xml:space="preserve"> producten</w:t>
      </w:r>
    </w:p>
    <w:p w14:paraId="118C3B97" w14:textId="77777777" w:rsidR="00FA7A3C" w:rsidRDefault="00FA7A3C" w:rsidP="00FA7A3C">
      <w:pPr>
        <w:pStyle w:val="Aanvullendekennis"/>
        <w:ind w:hanging="578"/>
      </w:pPr>
      <w:r>
        <w:t xml:space="preserve">Productieprocessen van bakkerijproducten </w:t>
      </w:r>
    </w:p>
    <w:p w14:paraId="4BD6CECB" w14:textId="77777777" w:rsidR="00FA7A3C" w:rsidRDefault="00FA7A3C" w:rsidP="00FA7A3C">
      <w:pPr>
        <w:pStyle w:val="Aanvullendekennis"/>
        <w:ind w:hanging="578"/>
      </w:pPr>
      <w:r>
        <w:t xml:space="preserve">Productieprocessen van banketbakkerijproducten </w:t>
      </w:r>
    </w:p>
    <w:p w14:paraId="3D29F4E2" w14:textId="2AC373F8" w:rsidR="00FA7A3C" w:rsidRDefault="00FA7A3C" w:rsidP="00FA7A3C">
      <w:pPr>
        <w:pStyle w:val="Aanvullendekennis"/>
        <w:ind w:hanging="578"/>
      </w:pPr>
      <w:r>
        <w:lastRenderedPageBreak/>
        <w:t xml:space="preserve">Toegepaste chemie in functie van (banket)bakkerijtechnieken </w:t>
      </w:r>
    </w:p>
    <w:p w14:paraId="0DA46349" w14:textId="77777777" w:rsidR="00FA7A3C" w:rsidRDefault="00FA7A3C" w:rsidP="00FA7A3C">
      <w:pPr>
        <w:pStyle w:val="Aanvullendekennis"/>
        <w:ind w:hanging="578"/>
      </w:pPr>
      <w:r>
        <w:t xml:space="preserve">Verkooptechnieken </w:t>
      </w:r>
    </w:p>
    <w:p w14:paraId="7681B18C" w14:textId="77777777" w:rsidR="00FA7A3C" w:rsidRDefault="00FA7A3C" w:rsidP="00FA7A3C">
      <w:pPr>
        <w:pStyle w:val="Aanvullendekennis"/>
        <w:ind w:hanging="578"/>
      </w:pPr>
      <w:r>
        <w:t xml:space="preserve">Verpakkings- en bewaartechnieken </w:t>
      </w:r>
    </w:p>
    <w:p w14:paraId="68853361" w14:textId="77777777" w:rsidR="00FA7A3C" w:rsidRDefault="00FA7A3C" w:rsidP="00FA7A3C">
      <w:pPr>
        <w:pStyle w:val="Aanvullendekennis"/>
        <w:ind w:hanging="578"/>
      </w:pPr>
      <w:r>
        <w:t xml:space="preserve">Voedselveiligheids-, milieu- en kwaliteitsvoorschriften </w:t>
      </w:r>
    </w:p>
    <w:p w14:paraId="59110341" w14:textId="77777777" w:rsidR="00FA7A3C" w:rsidRDefault="00FA7A3C" w:rsidP="00FA7A3C">
      <w:pPr>
        <w:pStyle w:val="Aanvullendekennis"/>
        <w:ind w:hanging="578"/>
      </w:pPr>
      <w:r>
        <w:t xml:space="preserve">Voorraadbeheer </w:t>
      </w:r>
    </w:p>
    <w:p w14:paraId="28E93E43" w14:textId="1706B802" w:rsidR="00C15DC9" w:rsidRPr="009E2875" w:rsidRDefault="00C15DC9" w:rsidP="00C15DC9">
      <w:pPr>
        <w:pStyle w:val="Aanvullendekennis"/>
        <w:tabs>
          <w:tab w:val="clear" w:pos="720"/>
          <w:tab w:val="num" w:pos="567"/>
        </w:tabs>
        <w:ind w:left="284" w:hanging="284"/>
        <w:sectPr w:rsidR="00C15DC9" w:rsidRPr="009E2875" w:rsidSect="00C01E0C">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17064A30" w14:textId="77777777" w:rsidR="00C01E0C" w:rsidRPr="00855F21" w:rsidRDefault="00C01E0C" w:rsidP="00871B20">
      <w:pPr>
        <w:rPr>
          <w:b/>
          <w:color w:val="00B0F0"/>
          <w:sz w:val="32"/>
        </w:rPr>
      </w:pPr>
      <w:r w:rsidRPr="00855F21">
        <w:rPr>
          <w:b/>
          <w:color w:val="00B0F0"/>
          <w:sz w:val="32"/>
        </w:rPr>
        <w:lastRenderedPageBreak/>
        <w:t>Inhoud</w:t>
      </w:r>
    </w:p>
    <w:sdt>
      <w:sdtPr>
        <w:rPr>
          <w:b w:val="0"/>
          <w:sz w:val="22"/>
          <w:lang w:val="nl-NL"/>
        </w:rPr>
        <w:id w:val="-722057889"/>
        <w:docPartObj>
          <w:docPartGallery w:val="Table of Contents"/>
          <w:docPartUnique/>
        </w:docPartObj>
      </w:sdtPr>
      <w:sdtEndPr>
        <w:rPr>
          <w:b/>
          <w:bCs/>
          <w:sz w:val="24"/>
          <w:szCs w:val="24"/>
        </w:rPr>
      </w:sdtEndPr>
      <w:sdtContent>
        <w:p w14:paraId="59C9D2D0" w14:textId="4A750AD7" w:rsidR="00BB6C65" w:rsidRDefault="00C01E0C">
          <w:pPr>
            <w:pStyle w:val="Inhopg1"/>
            <w:rPr>
              <w:rFonts w:eastAsiaTheme="minorEastAsia"/>
              <w:b w:val="0"/>
              <w:noProof/>
              <w:color w:val="auto"/>
              <w:kern w:val="2"/>
              <w:szCs w:val="24"/>
              <w:lang w:val="nl-NL" w:eastAsia="nl-NL"/>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201914640" w:history="1">
            <w:r w:rsidR="00BB6C65" w:rsidRPr="00A464FA">
              <w:rPr>
                <w:rStyle w:val="Hyperlink"/>
                <w:noProof/>
              </w:rPr>
              <w:t>1</w:t>
            </w:r>
            <w:r w:rsidR="00BB6C65">
              <w:rPr>
                <w:rFonts w:eastAsiaTheme="minorEastAsia"/>
                <w:b w:val="0"/>
                <w:noProof/>
                <w:color w:val="auto"/>
                <w:kern w:val="2"/>
                <w:szCs w:val="24"/>
                <w:lang w:val="nl-NL" w:eastAsia="nl-NL"/>
                <w14:ligatures w14:val="standardContextual"/>
              </w:rPr>
              <w:tab/>
            </w:r>
            <w:r w:rsidR="00BB6C65" w:rsidRPr="00A464FA">
              <w:rPr>
                <w:rStyle w:val="Hyperlink"/>
                <w:noProof/>
              </w:rPr>
              <w:t>Inleiding</w:t>
            </w:r>
            <w:r w:rsidR="00BB6C65">
              <w:rPr>
                <w:noProof/>
                <w:webHidden/>
              </w:rPr>
              <w:tab/>
            </w:r>
            <w:r w:rsidR="00BB6C65">
              <w:rPr>
                <w:noProof/>
                <w:webHidden/>
              </w:rPr>
              <w:fldChar w:fldCharType="begin"/>
            </w:r>
            <w:r w:rsidR="00BB6C65">
              <w:rPr>
                <w:noProof/>
                <w:webHidden/>
              </w:rPr>
              <w:instrText xml:space="preserve"> PAGEREF _Toc201914640 \h </w:instrText>
            </w:r>
            <w:r w:rsidR="00BB6C65">
              <w:rPr>
                <w:noProof/>
                <w:webHidden/>
              </w:rPr>
            </w:r>
            <w:r w:rsidR="00BB6C65">
              <w:rPr>
                <w:noProof/>
                <w:webHidden/>
              </w:rPr>
              <w:fldChar w:fldCharType="separate"/>
            </w:r>
            <w:r w:rsidR="00BB6C65">
              <w:rPr>
                <w:noProof/>
                <w:webHidden/>
              </w:rPr>
              <w:t>3</w:t>
            </w:r>
            <w:r w:rsidR="00BB6C65">
              <w:rPr>
                <w:noProof/>
                <w:webHidden/>
              </w:rPr>
              <w:fldChar w:fldCharType="end"/>
            </w:r>
          </w:hyperlink>
        </w:p>
        <w:p w14:paraId="2EA963C9" w14:textId="02AA3691" w:rsidR="00BB6C65" w:rsidRDefault="00BB6C65">
          <w:pPr>
            <w:pStyle w:val="Inhopg2"/>
            <w:rPr>
              <w:rFonts w:eastAsiaTheme="minorEastAsia"/>
              <w:color w:val="auto"/>
              <w:kern w:val="2"/>
              <w:sz w:val="24"/>
              <w:szCs w:val="24"/>
              <w:lang w:val="nl-NL" w:eastAsia="nl-NL"/>
              <w14:ligatures w14:val="standardContextual"/>
            </w:rPr>
          </w:pPr>
          <w:hyperlink w:anchor="_Toc201914641" w:history="1">
            <w:r w:rsidRPr="00A464FA">
              <w:rPr>
                <w:rStyle w:val="Hyperlink"/>
              </w:rPr>
              <w:t>1.1</w:t>
            </w:r>
            <w:r>
              <w:rPr>
                <w:rFonts w:eastAsiaTheme="minorEastAsia"/>
                <w:color w:val="auto"/>
                <w:kern w:val="2"/>
                <w:sz w:val="24"/>
                <w:szCs w:val="24"/>
                <w:lang w:val="nl-NL" w:eastAsia="nl-NL"/>
                <w14:ligatures w14:val="standardContextual"/>
              </w:rPr>
              <w:tab/>
            </w:r>
            <w:r w:rsidRPr="00A464FA">
              <w:rPr>
                <w:rStyle w:val="Hyperlink"/>
              </w:rPr>
              <w:t>Het leerplanconcept: vijf uitgangspunten</w:t>
            </w:r>
            <w:r>
              <w:rPr>
                <w:webHidden/>
              </w:rPr>
              <w:tab/>
            </w:r>
            <w:r>
              <w:rPr>
                <w:webHidden/>
              </w:rPr>
              <w:fldChar w:fldCharType="begin"/>
            </w:r>
            <w:r>
              <w:rPr>
                <w:webHidden/>
              </w:rPr>
              <w:instrText xml:space="preserve"> PAGEREF _Toc201914641 \h </w:instrText>
            </w:r>
            <w:r>
              <w:rPr>
                <w:webHidden/>
              </w:rPr>
            </w:r>
            <w:r>
              <w:rPr>
                <w:webHidden/>
              </w:rPr>
              <w:fldChar w:fldCharType="separate"/>
            </w:r>
            <w:r>
              <w:rPr>
                <w:webHidden/>
              </w:rPr>
              <w:t>3</w:t>
            </w:r>
            <w:r>
              <w:rPr>
                <w:webHidden/>
              </w:rPr>
              <w:fldChar w:fldCharType="end"/>
            </w:r>
          </w:hyperlink>
        </w:p>
        <w:p w14:paraId="3365D0EA" w14:textId="20C0EAF2" w:rsidR="00BB6C65" w:rsidRDefault="00BB6C65">
          <w:pPr>
            <w:pStyle w:val="Inhopg2"/>
            <w:rPr>
              <w:rFonts w:eastAsiaTheme="minorEastAsia"/>
              <w:color w:val="auto"/>
              <w:kern w:val="2"/>
              <w:sz w:val="24"/>
              <w:szCs w:val="24"/>
              <w:lang w:val="nl-NL" w:eastAsia="nl-NL"/>
              <w14:ligatures w14:val="standardContextual"/>
            </w:rPr>
          </w:pPr>
          <w:hyperlink w:anchor="_Toc201914642" w:history="1">
            <w:r w:rsidRPr="00A464FA">
              <w:rPr>
                <w:rStyle w:val="Hyperlink"/>
              </w:rPr>
              <w:t>1.2</w:t>
            </w:r>
            <w:r>
              <w:rPr>
                <w:rFonts w:eastAsiaTheme="minorEastAsia"/>
                <w:color w:val="auto"/>
                <w:kern w:val="2"/>
                <w:sz w:val="24"/>
                <w:szCs w:val="24"/>
                <w:lang w:val="nl-NL" w:eastAsia="nl-NL"/>
                <w14:ligatures w14:val="standardContextual"/>
              </w:rPr>
              <w:tab/>
            </w:r>
            <w:r w:rsidRPr="00A464FA">
              <w:rPr>
                <w:rStyle w:val="Hyperlink"/>
              </w:rPr>
              <w:t>De vormingscirkel – de opdracht van secundair onderwijs</w:t>
            </w:r>
            <w:r>
              <w:rPr>
                <w:webHidden/>
              </w:rPr>
              <w:tab/>
            </w:r>
            <w:r>
              <w:rPr>
                <w:webHidden/>
              </w:rPr>
              <w:fldChar w:fldCharType="begin"/>
            </w:r>
            <w:r>
              <w:rPr>
                <w:webHidden/>
              </w:rPr>
              <w:instrText xml:space="preserve"> PAGEREF _Toc201914642 \h </w:instrText>
            </w:r>
            <w:r>
              <w:rPr>
                <w:webHidden/>
              </w:rPr>
            </w:r>
            <w:r>
              <w:rPr>
                <w:webHidden/>
              </w:rPr>
              <w:fldChar w:fldCharType="separate"/>
            </w:r>
            <w:r>
              <w:rPr>
                <w:webHidden/>
              </w:rPr>
              <w:t>3</w:t>
            </w:r>
            <w:r>
              <w:rPr>
                <w:webHidden/>
              </w:rPr>
              <w:fldChar w:fldCharType="end"/>
            </w:r>
          </w:hyperlink>
        </w:p>
        <w:p w14:paraId="640C7201" w14:textId="7C3092D5" w:rsidR="00BB6C65" w:rsidRDefault="00BB6C65">
          <w:pPr>
            <w:pStyle w:val="Inhopg2"/>
            <w:rPr>
              <w:rFonts w:eastAsiaTheme="minorEastAsia"/>
              <w:color w:val="auto"/>
              <w:kern w:val="2"/>
              <w:sz w:val="24"/>
              <w:szCs w:val="24"/>
              <w:lang w:val="nl-NL" w:eastAsia="nl-NL"/>
              <w14:ligatures w14:val="standardContextual"/>
            </w:rPr>
          </w:pPr>
          <w:hyperlink w:anchor="_Toc201914643" w:history="1">
            <w:r w:rsidRPr="00A464FA">
              <w:rPr>
                <w:rStyle w:val="Hyperlink"/>
              </w:rPr>
              <w:t>1.3</w:t>
            </w:r>
            <w:r>
              <w:rPr>
                <w:rFonts w:eastAsiaTheme="minorEastAsia"/>
                <w:color w:val="auto"/>
                <w:kern w:val="2"/>
                <w:sz w:val="24"/>
                <w:szCs w:val="24"/>
                <w:lang w:val="nl-NL" w:eastAsia="nl-NL"/>
                <w14:ligatures w14:val="standardContextual"/>
              </w:rPr>
              <w:tab/>
            </w:r>
            <w:r w:rsidRPr="00A464FA">
              <w:rPr>
                <w:rStyle w:val="Hyperlink"/>
              </w:rPr>
              <w:t>Ruimte voor leraren(teams) en scholen</w:t>
            </w:r>
            <w:r>
              <w:rPr>
                <w:webHidden/>
              </w:rPr>
              <w:tab/>
            </w:r>
            <w:r>
              <w:rPr>
                <w:webHidden/>
              </w:rPr>
              <w:fldChar w:fldCharType="begin"/>
            </w:r>
            <w:r>
              <w:rPr>
                <w:webHidden/>
              </w:rPr>
              <w:instrText xml:space="preserve"> PAGEREF _Toc201914643 \h </w:instrText>
            </w:r>
            <w:r>
              <w:rPr>
                <w:webHidden/>
              </w:rPr>
            </w:r>
            <w:r>
              <w:rPr>
                <w:webHidden/>
              </w:rPr>
              <w:fldChar w:fldCharType="separate"/>
            </w:r>
            <w:r>
              <w:rPr>
                <w:webHidden/>
              </w:rPr>
              <w:t>4</w:t>
            </w:r>
            <w:r>
              <w:rPr>
                <w:webHidden/>
              </w:rPr>
              <w:fldChar w:fldCharType="end"/>
            </w:r>
          </w:hyperlink>
        </w:p>
        <w:p w14:paraId="4C7E77C4" w14:textId="6EBC640C" w:rsidR="00BB6C65" w:rsidRDefault="00BB6C65">
          <w:pPr>
            <w:pStyle w:val="Inhopg2"/>
            <w:rPr>
              <w:rFonts w:eastAsiaTheme="minorEastAsia"/>
              <w:color w:val="auto"/>
              <w:kern w:val="2"/>
              <w:sz w:val="24"/>
              <w:szCs w:val="24"/>
              <w:lang w:val="nl-NL" w:eastAsia="nl-NL"/>
              <w14:ligatures w14:val="standardContextual"/>
            </w:rPr>
          </w:pPr>
          <w:hyperlink w:anchor="_Toc201914644" w:history="1">
            <w:r w:rsidRPr="00A464FA">
              <w:rPr>
                <w:rStyle w:val="Hyperlink"/>
              </w:rPr>
              <w:t>1.4</w:t>
            </w:r>
            <w:r>
              <w:rPr>
                <w:rFonts w:eastAsiaTheme="minorEastAsia"/>
                <w:color w:val="auto"/>
                <w:kern w:val="2"/>
                <w:sz w:val="24"/>
                <w:szCs w:val="24"/>
                <w:lang w:val="nl-NL" w:eastAsia="nl-NL"/>
                <w14:ligatures w14:val="standardContextual"/>
              </w:rPr>
              <w:tab/>
            </w:r>
            <w:r w:rsidRPr="00A464FA">
              <w:rPr>
                <w:rStyle w:val="Hyperlink"/>
              </w:rPr>
              <w:t>Differentiatie</w:t>
            </w:r>
            <w:r>
              <w:rPr>
                <w:webHidden/>
              </w:rPr>
              <w:tab/>
            </w:r>
            <w:r>
              <w:rPr>
                <w:webHidden/>
              </w:rPr>
              <w:fldChar w:fldCharType="begin"/>
            </w:r>
            <w:r>
              <w:rPr>
                <w:webHidden/>
              </w:rPr>
              <w:instrText xml:space="preserve"> PAGEREF _Toc201914644 \h </w:instrText>
            </w:r>
            <w:r>
              <w:rPr>
                <w:webHidden/>
              </w:rPr>
            </w:r>
            <w:r>
              <w:rPr>
                <w:webHidden/>
              </w:rPr>
              <w:fldChar w:fldCharType="separate"/>
            </w:r>
            <w:r>
              <w:rPr>
                <w:webHidden/>
              </w:rPr>
              <w:t>4</w:t>
            </w:r>
            <w:r>
              <w:rPr>
                <w:webHidden/>
              </w:rPr>
              <w:fldChar w:fldCharType="end"/>
            </w:r>
          </w:hyperlink>
        </w:p>
        <w:p w14:paraId="2AC56728" w14:textId="42CBA59D" w:rsidR="00BB6C65" w:rsidRDefault="00BB6C65">
          <w:pPr>
            <w:pStyle w:val="Inhopg2"/>
            <w:rPr>
              <w:rFonts w:eastAsiaTheme="minorEastAsia"/>
              <w:color w:val="auto"/>
              <w:kern w:val="2"/>
              <w:sz w:val="24"/>
              <w:szCs w:val="24"/>
              <w:lang w:val="nl-NL" w:eastAsia="nl-NL"/>
              <w14:ligatures w14:val="standardContextual"/>
            </w:rPr>
          </w:pPr>
          <w:hyperlink w:anchor="_Toc201914645" w:history="1">
            <w:r w:rsidRPr="00A464FA">
              <w:rPr>
                <w:rStyle w:val="Hyperlink"/>
              </w:rPr>
              <w:t>1.5</w:t>
            </w:r>
            <w:r>
              <w:rPr>
                <w:rFonts w:eastAsiaTheme="minorEastAsia"/>
                <w:color w:val="auto"/>
                <w:kern w:val="2"/>
                <w:sz w:val="24"/>
                <w:szCs w:val="24"/>
                <w:lang w:val="nl-NL" w:eastAsia="nl-NL"/>
                <w14:ligatures w14:val="standardContextual"/>
              </w:rPr>
              <w:tab/>
            </w:r>
            <w:r w:rsidRPr="00A464FA">
              <w:rPr>
                <w:rStyle w:val="Hyperlink"/>
              </w:rPr>
              <w:t>Opbouw van leerplannen</w:t>
            </w:r>
            <w:r>
              <w:rPr>
                <w:webHidden/>
              </w:rPr>
              <w:tab/>
            </w:r>
            <w:r>
              <w:rPr>
                <w:webHidden/>
              </w:rPr>
              <w:fldChar w:fldCharType="begin"/>
            </w:r>
            <w:r>
              <w:rPr>
                <w:webHidden/>
              </w:rPr>
              <w:instrText xml:space="preserve"> PAGEREF _Toc201914645 \h </w:instrText>
            </w:r>
            <w:r>
              <w:rPr>
                <w:webHidden/>
              </w:rPr>
            </w:r>
            <w:r>
              <w:rPr>
                <w:webHidden/>
              </w:rPr>
              <w:fldChar w:fldCharType="separate"/>
            </w:r>
            <w:r>
              <w:rPr>
                <w:webHidden/>
              </w:rPr>
              <w:t>6</w:t>
            </w:r>
            <w:r>
              <w:rPr>
                <w:webHidden/>
              </w:rPr>
              <w:fldChar w:fldCharType="end"/>
            </w:r>
          </w:hyperlink>
        </w:p>
        <w:p w14:paraId="721331E9" w14:textId="458B56D4" w:rsidR="00BB6C65" w:rsidRDefault="00BB6C65">
          <w:pPr>
            <w:pStyle w:val="Inhopg1"/>
            <w:rPr>
              <w:rFonts w:eastAsiaTheme="minorEastAsia"/>
              <w:b w:val="0"/>
              <w:noProof/>
              <w:color w:val="auto"/>
              <w:kern w:val="2"/>
              <w:szCs w:val="24"/>
              <w:lang w:val="nl-NL" w:eastAsia="nl-NL"/>
              <w14:ligatures w14:val="standardContextual"/>
            </w:rPr>
          </w:pPr>
          <w:hyperlink w:anchor="_Toc201914646" w:history="1">
            <w:r w:rsidRPr="00A464FA">
              <w:rPr>
                <w:rStyle w:val="Hyperlink"/>
                <w:noProof/>
              </w:rPr>
              <w:t>2</w:t>
            </w:r>
            <w:r>
              <w:rPr>
                <w:rFonts w:eastAsiaTheme="minorEastAsia"/>
                <w:b w:val="0"/>
                <w:noProof/>
                <w:color w:val="auto"/>
                <w:kern w:val="2"/>
                <w:szCs w:val="24"/>
                <w:lang w:val="nl-NL" w:eastAsia="nl-NL"/>
                <w14:ligatures w14:val="standardContextual"/>
              </w:rPr>
              <w:tab/>
            </w:r>
            <w:r w:rsidRPr="00A464FA">
              <w:rPr>
                <w:rStyle w:val="Hyperlink"/>
                <w:noProof/>
              </w:rPr>
              <w:t>Situering</w:t>
            </w:r>
            <w:r>
              <w:rPr>
                <w:noProof/>
                <w:webHidden/>
              </w:rPr>
              <w:tab/>
            </w:r>
            <w:r>
              <w:rPr>
                <w:noProof/>
                <w:webHidden/>
              </w:rPr>
              <w:fldChar w:fldCharType="begin"/>
            </w:r>
            <w:r>
              <w:rPr>
                <w:noProof/>
                <w:webHidden/>
              </w:rPr>
              <w:instrText xml:space="preserve"> PAGEREF _Toc201914646 \h </w:instrText>
            </w:r>
            <w:r>
              <w:rPr>
                <w:noProof/>
                <w:webHidden/>
              </w:rPr>
            </w:r>
            <w:r>
              <w:rPr>
                <w:noProof/>
                <w:webHidden/>
              </w:rPr>
              <w:fldChar w:fldCharType="separate"/>
            </w:r>
            <w:r>
              <w:rPr>
                <w:noProof/>
                <w:webHidden/>
              </w:rPr>
              <w:t>6</w:t>
            </w:r>
            <w:r>
              <w:rPr>
                <w:noProof/>
                <w:webHidden/>
              </w:rPr>
              <w:fldChar w:fldCharType="end"/>
            </w:r>
          </w:hyperlink>
        </w:p>
        <w:p w14:paraId="656EA351" w14:textId="3CF7EC84" w:rsidR="00BB6C65" w:rsidRDefault="00BB6C65">
          <w:pPr>
            <w:pStyle w:val="Inhopg2"/>
            <w:rPr>
              <w:rFonts w:eastAsiaTheme="minorEastAsia"/>
              <w:color w:val="auto"/>
              <w:kern w:val="2"/>
              <w:sz w:val="24"/>
              <w:szCs w:val="24"/>
              <w:lang w:val="nl-NL" w:eastAsia="nl-NL"/>
              <w14:ligatures w14:val="standardContextual"/>
            </w:rPr>
          </w:pPr>
          <w:hyperlink w:anchor="_Toc201914647" w:history="1">
            <w:r w:rsidRPr="00A464FA">
              <w:rPr>
                <w:rStyle w:val="Hyperlink"/>
              </w:rPr>
              <w:t>2.1</w:t>
            </w:r>
            <w:r>
              <w:rPr>
                <w:rFonts w:eastAsiaTheme="minorEastAsia"/>
                <w:color w:val="auto"/>
                <w:kern w:val="2"/>
                <w:sz w:val="24"/>
                <w:szCs w:val="24"/>
                <w:lang w:val="nl-NL" w:eastAsia="nl-NL"/>
                <w14:ligatures w14:val="standardContextual"/>
              </w:rPr>
              <w:tab/>
            </w:r>
            <w:r w:rsidRPr="00A464FA">
              <w:rPr>
                <w:rStyle w:val="Hyperlink"/>
              </w:rPr>
              <w:t>Beginsituatie</w:t>
            </w:r>
            <w:r>
              <w:rPr>
                <w:webHidden/>
              </w:rPr>
              <w:tab/>
            </w:r>
            <w:r>
              <w:rPr>
                <w:webHidden/>
              </w:rPr>
              <w:fldChar w:fldCharType="begin"/>
            </w:r>
            <w:r>
              <w:rPr>
                <w:webHidden/>
              </w:rPr>
              <w:instrText xml:space="preserve"> PAGEREF _Toc201914647 \h </w:instrText>
            </w:r>
            <w:r>
              <w:rPr>
                <w:webHidden/>
              </w:rPr>
            </w:r>
            <w:r>
              <w:rPr>
                <w:webHidden/>
              </w:rPr>
              <w:fldChar w:fldCharType="separate"/>
            </w:r>
            <w:r>
              <w:rPr>
                <w:webHidden/>
              </w:rPr>
              <w:t>6</w:t>
            </w:r>
            <w:r>
              <w:rPr>
                <w:webHidden/>
              </w:rPr>
              <w:fldChar w:fldCharType="end"/>
            </w:r>
          </w:hyperlink>
        </w:p>
        <w:p w14:paraId="607C3503" w14:textId="48463823" w:rsidR="00BB6C65" w:rsidRDefault="00BB6C65">
          <w:pPr>
            <w:pStyle w:val="Inhopg2"/>
            <w:rPr>
              <w:rFonts w:eastAsiaTheme="minorEastAsia"/>
              <w:color w:val="auto"/>
              <w:kern w:val="2"/>
              <w:sz w:val="24"/>
              <w:szCs w:val="24"/>
              <w:lang w:val="nl-NL" w:eastAsia="nl-NL"/>
              <w14:ligatures w14:val="standardContextual"/>
            </w:rPr>
          </w:pPr>
          <w:hyperlink w:anchor="_Toc201914648" w:history="1">
            <w:r w:rsidRPr="00A464FA">
              <w:rPr>
                <w:rStyle w:val="Hyperlink"/>
              </w:rPr>
              <w:t>2.2</w:t>
            </w:r>
            <w:r>
              <w:rPr>
                <w:rFonts w:eastAsiaTheme="minorEastAsia"/>
                <w:color w:val="auto"/>
                <w:kern w:val="2"/>
                <w:sz w:val="24"/>
                <w:szCs w:val="24"/>
                <w:lang w:val="nl-NL" w:eastAsia="nl-NL"/>
                <w14:ligatures w14:val="standardContextual"/>
              </w:rPr>
              <w:tab/>
            </w:r>
            <w:r w:rsidRPr="00A464FA">
              <w:rPr>
                <w:rStyle w:val="Hyperlink"/>
              </w:rPr>
              <w:t>Samenhang binnen de 7de leerjaren</w:t>
            </w:r>
            <w:r>
              <w:rPr>
                <w:webHidden/>
              </w:rPr>
              <w:tab/>
            </w:r>
            <w:r>
              <w:rPr>
                <w:webHidden/>
              </w:rPr>
              <w:fldChar w:fldCharType="begin"/>
            </w:r>
            <w:r>
              <w:rPr>
                <w:webHidden/>
              </w:rPr>
              <w:instrText xml:space="preserve"> PAGEREF _Toc201914648 \h </w:instrText>
            </w:r>
            <w:r>
              <w:rPr>
                <w:webHidden/>
              </w:rPr>
            </w:r>
            <w:r>
              <w:rPr>
                <w:webHidden/>
              </w:rPr>
              <w:fldChar w:fldCharType="separate"/>
            </w:r>
            <w:r>
              <w:rPr>
                <w:webHidden/>
              </w:rPr>
              <w:t>7</w:t>
            </w:r>
            <w:r>
              <w:rPr>
                <w:webHidden/>
              </w:rPr>
              <w:fldChar w:fldCharType="end"/>
            </w:r>
          </w:hyperlink>
        </w:p>
        <w:p w14:paraId="180AA516" w14:textId="7D0CBCC8" w:rsidR="00BB6C65" w:rsidRDefault="00BB6C65">
          <w:pPr>
            <w:pStyle w:val="Inhopg2"/>
            <w:rPr>
              <w:rFonts w:eastAsiaTheme="minorEastAsia"/>
              <w:color w:val="auto"/>
              <w:kern w:val="2"/>
              <w:sz w:val="24"/>
              <w:szCs w:val="24"/>
              <w:lang w:val="nl-NL" w:eastAsia="nl-NL"/>
              <w14:ligatures w14:val="standardContextual"/>
            </w:rPr>
          </w:pPr>
          <w:hyperlink w:anchor="_Toc201914649" w:history="1">
            <w:r w:rsidRPr="00A464FA">
              <w:rPr>
                <w:rStyle w:val="Hyperlink"/>
              </w:rPr>
              <w:t>2.3</w:t>
            </w:r>
            <w:r>
              <w:rPr>
                <w:rFonts w:eastAsiaTheme="minorEastAsia"/>
                <w:color w:val="auto"/>
                <w:kern w:val="2"/>
                <w:sz w:val="24"/>
                <w:szCs w:val="24"/>
                <w:lang w:val="nl-NL" w:eastAsia="nl-NL"/>
                <w14:ligatures w14:val="standardContextual"/>
              </w:rPr>
              <w:tab/>
            </w:r>
            <w:r w:rsidRPr="00A464FA">
              <w:rPr>
                <w:rStyle w:val="Hyperlink"/>
              </w:rPr>
              <w:t>Plaats in de lessentabel</w:t>
            </w:r>
            <w:r>
              <w:rPr>
                <w:webHidden/>
              </w:rPr>
              <w:tab/>
            </w:r>
            <w:r>
              <w:rPr>
                <w:webHidden/>
              </w:rPr>
              <w:fldChar w:fldCharType="begin"/>
            </w:r>
            <w:r>
              <w:rPr>
                <w:webHidden/>
              </w:rPr>
              <w:instrText xml:space="preserve"> PAGEREF _Toc201914649 \h </w:instrText>
            </w:r>
            <w:r>
              <w:rPr>
                <w:webHidden/>
              </w:rPr>
            </w:r>
            <w:r>
              <w:rPr>
                <w:webHidden/>
              </w:rPr>
              <w:fldChar w:fldCharType="separate"/>
            </w:r>
            <w:r>
              <w:rPr>
                <w:webHidden/>
              </w:rPr>
              <w:t>7</w:t>
            </w:r>
            <w:r>
              <w:rPr>
                <w:webHidden/>
              </w:rPr>
              <w:fldChar w:fldCharType="end"/>
            </w:r>
          </w:hyperlink>
        </w:p>
        <w:p w14:paraId="6B6BED2B" w14:textId="35990FE8" w:rsidR="00BB6C65" w:rsidRDefault="00BB6C65">
          <w:pPr>
            <w:pStyle w:val="Inhopg1"/>
            <w:rPr>
              <w:rFonts w:eastAsiaTheme="minorEastAsia"/>
              <w:b w:val="0"/>
              <w:noProof/>
              <w:color w:val="auto"/>
              <w:kern w:val="2"/>
              <w:szCs w:val="24"/>
              <w:lang w:val="nl-NL" w:eastAsia="nl-NL"/>
              <w14:ligatures w14:val="standardContextual"/>
            </w:rPr>
          </w:pPr>
          <w:hyperlink w:anchor="_Toc201914650" w:history="1">
            <w:r w:rsidRPr="00A464FA">
              <w:rPr>
                <w:rStyle w:val="Hyperlink"/>
                <w:noProof/>
              </w:rPr>
              <w:t>3</w:t>
            </w:r>
            <w:r>
              <w:rPr>
                <w:rFonts w:eastAsiaTheme="minorEastAsia"/>
                <w:b w:val="0"/>
                <w:noProof/>
                <w:color w:val="auto"/>
                <w:kern w:val="2"/>
                <w:szCs w:val="24"/>
                <w:lang w:val="nl-NL" w:eastAsia="nl-NL"/>
                <w14:ligatures w14:val="standardContextual"/>
              </w:rPr>
              <w:tab/>
            </w:r>
            <w:r w:rsidRPr="00A464FA">
              <w:rPr>
                <w:rStyle w:val="Hyperlink"/>
                <w:noProof/>
              </w:rPr>
              <w:t>Pedagogisch-didactische duiding</w:t>
            </w:r>
            <w:r>
              <w:rPr>
                <w:noProof/>
                <w:webHidden/>
              </w:rPr>
              <w:tab/>
            </w:r>
            <w:r>
              <w:rPr>
                <w:noProof/>
                <w:webHidden/>
              </w:rPr>
              <w:fldChar w:fldCharType="begin"/>
            </w:r>
            <w:r>
              <w:rPr>
                <w:noProof/>
                <w:webHidden/>
              </w:rPr>
              <w:instrText xml:space="preserve"> PAGEREF _Toc201914650 \h </w:instrText>
            </w:r>
            <w:r>
              <w:rPr>
                <w:noProof/>
                <w:webHidden/>
              </w:rPr>
            </w:r>
            <w:r>
              <w:rPr>
                <w:noProof/>
                <w:webHidden/>
              </w:rPr>
              <w:fldChar w:fldCharType="separate"/>
            </w:r>
            <w:r>
              <w:rPr>
                <w:noProof/>
                <w:webHidden/>
              </w:rPr>
              <w:t>7</w:t>
            </w:r>
            <w:r>
              <w:rPr>
                <w:noProof/>
                <w:webHidden/>
              </w:rPr>
              <w:fldChar w:fldCharType="end"/>
            </w:r>
          </w:hyperlink>
        </w:p>
        <w:p w14:paraId="267682F5" w14:textId="5242AD3F" w:rsidR="00BB6C65" w:rsidRDefault="00BB6C65">
          <w:pPr>
            <w:pStyle w:val="Inhopg2"/>
            <w:rPr>
              <w:rFonts w:eastAsiaTheme="minorEastAsia"/>
              <w:color w:val="auto"/>
              <w:kern w:val="2"/>
              <w:sz w:val="24"/>
              <w:szCs w:val="24"/>
              <w:lang w:val="nl-NL" w:eastAsia="nl-NL"/>
              <w14:ligatures w14:val="standardContextual"/>
            </w:rPr>
          </w:pPr>
          <w:hyperlink w:anchor="_Toc201914651" w:history="1">
            <w:r w:rsidRPr="00A464FA">
              <w:rPr>
                <w:rStyle w:val="Hyperlink"/>
              </w:rPr>
              <w:t>3.1</w:t>
            </w:r>
            <w:r>
              <w:rPr>
                <w:rFonts w:eastAsiaTheme="minorEastAsia"/>
                <w:color w:val="auto"/>
                <w:kern w:val="2"/>
                <w:sz w:val="24"/>
                <w:szCs w:val="24"/>
                <w:lang w:val="nl-NL" w:eastAsia="nl-NL"/>
                <w14:ligatures w14:val="standardContextual"/>
              </w:rPr>
              <w:tab/>
            </w:r>
            <w:r w:rsidRPr="00A464FA">
              <w:rPr>
                <w:rStyle w:val="Hyperlink"/>
              </w:rPr>
              <w:t>Kwaliteits- en procesverantwoordelijke (banket)bakkerij en het vormingsconcept</w:t>
            </w:r>
            <w:r>
              <w:rPr>
                <w:webHidden/>
              </w:rPr>
              <w:tab/>
            </w:r>
            <w:r>
              <w:rPr>
                <w:webHidden/>
              </w:rPr>
              <w:fldChar w:fldCharType="begin"/>
            </w:r>
            <w:r>
              <w:rPr>
                <w:webHidden/>
              </w:rPr>
              <w:instrText xml:space="preserve"> PAGEREF _Toc201914651 \h </w:instrText>
            </w:r>
            <w:r>
              <w:rPr>
                <w:webHidden/>
              </w:rPr>
            </w:r>
            <w:r>
              <w:rPr>
                <w:webHidden/>
              </w:rPr>
              <w:fldChar w:fldCharType="separate"/>
            </w:r>
            <w:r>
              <w:rPr>
                <w:webHidden/>
              </w:rPr>
              <w:t>7</w:t>
            </w:r>
            <w:r>
              <w:rPr>
                <w:webHidden/>
              </w:rPr>
              <w:fldChar w:fldCharType="end"/>
            </w:r>
          </w:hyperlink>
        </w:p>
        <w:p w14:paraId="2B8AC00E" w14:textId="22B83A9C" w:rsidR="00BB6C65" w:rsidRDefault="00BB6C65">
          <w:pPr>
            <w:pStyle w:val="Inhopg2"/>
            <w:rPr>
              <w:rFonts w:eastAsiaTheme="minorEastAsia"/>
              <w:color w:val="auto"/>
              <w:kern w:val="2"/>
              <w:sz w:val="24"/>
              <w:szCs w:val="24"/>
              <w:lang w:val="nl-NL" w:eastAsia="nl-NL"/>
              <w14:ligatures w14:val="standardContextual"/>
            </w:rPr>
          </w:pPr>
          <w:hyperlink w:anchor="_Toc201914652" w:history="1">
            <w:r w:rsidRPr="00A464FA">
              <w:rPr>
                <w:rStyle w:val="Hyperlink"/>
              </w:rPr>
              <w:t>3.2</w:t>
            </w:r>
            <w:r>
              <w:rPr>
                <w:rFonts w:eastAsiaTheme="minorEastAsia"/>
                <w:color w:val="auto"/>
                <w:kern w:val="2"/>
                <w:sz w:val="24"/>
                <w:szCs w:val="24"/>
                <w:lang w:val="nl-NL" w:eastAsia="nl-NL"/>
                <w14:ligatures w14:val="standardContextual"/>
              </w:rPr>
              <w:tab/>
            </w:r>
            <w:r w:rsidRPr="00A464FA">
              <w:rPr>
                <w:rStyle w:val="Hyperlink"/>
              </w:rPr>
              <w:t>Krachtlijnen</w:t>
            </w:r>
            <w:r>
              <w:rPr>
                <w:webHidden/>
              </w:rPr>
              <w:tab/>
            </w:r>
            <w:r>
              <w:rPr>
                <w:webHidden/>
              </w:rPr>
              <w:fldChar w:fldCharType="begin"/>
            </w:r>
            <w:r>
              <w:rPr>
                <w:webHidden/>
              </w:rPr>
              <w:instrText xml:space="preserve"> PAGEREF _Toc201914652 \h </w:instrText>
            </w:r>
            <w:r>
              <w:rPr>
                <w:webHidden/>
              </w:rPr>
            </w:r>
            <w:r>
              <w:rPr>
                <w:webHidden/>
              </w:rPr>
              <w:fldChar w:fldCharType="separate"/>
            </w:r>
            <w:r>
              <w:rPr>
                <w:webHidden/>
              </w:rPr>
              <w:t>8</w:t>
            </w:r>
            <w:r>
              <w:rPr>
                <w:webHidden/>
              </w:rPr>
              <w:fldChar w:fldCharType="end"/>
            </w:r>
          </w:hyperlink>
        </w:p>
        <w:p w14:paraId="04F6A4C4" w14:textId="5F01C170" w:rsidR="00BB6C65" w:rsidRDefault="00BB6C65">
          <w:pPr>
            <w:pStyle w:val="Inhopg2"/>
            <w:rPr>
              <w:rFonts w:eastAsiaTheme="minorEastAsia"/>
              <w:color w:val="auto"/>
              <w:kern w:val="2"/>
              <w:sz w:val="24"/>
              <w:szCs w:val="24"/>
              <w:lang w:val="nl-NL" w:eastAsia="nl-NL"/>
              <w14:ligatures w14:val="standardContextual"/>
            </w:rPr>
          </w:pPr>
          <w:hyperlink w:anchor="_Toc201914653" w:history="1">
            <w:r w:rsidRPr="00A464FA">
              <w:rPr>
                <w:rStyle w:val="Hyperlink"/>
              </w:rPr>
              <w:t>3.3</w:t>
            </w:r>
            <w:r>
              <w:rPr>
                <w:rFonts w:eastAsiaTheme="minorEastAsia"/>
                <w:color w:val="auto"/>
                <w:kern w:val="2"/>
                <w:sz w:val="24"/>
                <w:szCs w:val="24"/>
                <w:lang w:val="nl-NL" w:eastAsia="nl-NL"/>
                <w14:ligatures w14:val="standardContextual"/>
              </w:rPr>
              <w:tab/>
            </w:r>
            <w:r w:rsidRPr="00A464FA">
              <w:rPr>
                <w:rStyle w:val="Hyperlink"/>
              </w:rPr>
              <w:t>Opbouw</w:t>
            </w:r>
            <w:r>
              <w:rPr>
                <w:webHidden/>
              </w:rPr>
              <w:tab/>
            </w:r>
            <w:r>
              <w:rPr>
                <w:webHidden/>
              </w:rPr>
              <w:fldChar w:fldCharType="begin"/>
            </w:r>
            <w:r>
              <w:rPr>
                <w:webHidden/>
              </w:rPr>
              <w:instrText xml:space="preserve"> PAGEREF _Toc201914653 \h </w:instrText>
            </w:r>
            <w:r>
              <w:rPr>
                <w:webHidden/>
              </w:rPr>
            </w:r>
            <w:r>
              <w:rPr>
                <w:webHidden/>
              </w:rPr>
              <w:fldChar w:fldCharType="separate"/>
            </w:r>
            <w:r>
              <w:rPr>
                <w:webHidden/>
              </w:rPr>
              <w:t>9</w:t>
            </w:r>
            <w:r>
              <w:rPr>
                <w:webHidden/>
              </w:rPr>
              <w:fldChar w:fldCharType="end"/>
            </w:r>
          </w:hyperlink>
        </w:p>
        <w:p w14:paraId="051BB837" w14:textId="41A5837C" w:rsidR="00BB6C65" w:rsidRDefault="00BB6C65">
          <w:pPr>
            <w:pStyle w:val="Inhopg2"/>
            <w:rPr>
              <w:rFonts w:eastAsiaTheme="minorEastAsia"/>
              <w:color w:val="auto"/>
              <w:kern w:val="2"/>
              <w:sz w:val="24"/>
              <w:szCs w:val="24"/>
              <w:lang w:val="nl-NL" w:eastAsia="nl-NL"/>
              <w14:ligatures w14:val="standardContextual"/>
            </w:rPr>
          </w:pPr>
          <w:hyperlink w:anchor="_Toc201914654" w:history="1">
            <w:r w:rsidRPr="00A464FA">
              <w:rPr>
                <w:rStyle w:val="Hyperlink"/>
              </w:rPr>
              <w:t>3.4</w:t>
            </w:r>
            <w:r>
              <w:rPr>
                <w:rFonts w:eastAsiaTheme="minorEastAsia"/>
                <w:color w:val="auto"/>
                <w:kern w:val="2"/>
                <w:sz w:val="24"/>
                <w:szCs w:val="24"/>
                <w:lang w:val="nl-NL" w:eastAsia="nl-NL"/>
                <w14:ligatures w14:val="standardContextual"/>
              </w:rPr>
              <w:tab/>
            </w:r>
            <w:r w:rsidRPr="00A464FA">
              <w:rPr>
                <w:rStyle w:val="Hyperlink"/>
              </w:rPr>
              <w:t>Beginsituatie</w:t>
            </w:r>
            <w:r>
              <w:rPr>
                <w:webHidden/>
              </w:rPr>
              <w:tab/>
            </w:r>
            <w:r>
              <w:rPr>
                <w:webHidden/>
              </w:rPr>
              <w:fldChar w:fldCharType="begin"/>
            </w:r>
            <w:r>
              <w:rPr>
                <w:webHidden/>
              </w:rPr>
              <w:instrText xml:space="preserve"> PAGEREF _Toc201914654 \h </w:instrText>
            </w:r>
            <w:r>
              <w:rPr>
                <w:webHidden/>
              </w:rPr>
            </w:r>
            <w:r>
              <w:rPr>
                <w:webHidden/>
              </w:rPr>
              <w:fldChar w:fldCharType="separate"/>
            </w:r>
            <w:r>
              <w:rPr>
                <w:webHidden/>
              </w:rPr>
              <w:t>9</w:t>
            </w:r>
            <w:r>
              <w:rPr>
                <w:webHidden/>
              </w:rPr>
              <w:fldChar w:fldCharType="end"/>
            </w:r>
          </w:hyperlink>
        </w:p>
        <w:p w14:paraId="1376D4A0" w14:textId="1B089696" w:rsidR="00BB6C65" w:rsidRDefault="00BB6C65">
          <w:pPr>
            <w:pStyle w:val="Inhopg2"/>
            <w:rPr>
              <w:rFonts w:eastAsiaTheme="minorEastAsia"/>
              <w:color w:val="auto"/>
              <w:kern w:val="2"/>
              <w:sz w:val="24"/>
              <w:szCs w:val="24"/>
              <w:lang w:val="nl-NL" w:eastAsia="nl-NL"/>
              <w14:ligatures w14:val="standardContextual"/>
            </w:rPr>
          </w:pPr>
          <w:hyperlink w:anchor="_Toc201914655" w:history="1">
            <w:r w:rsidRPr="00A464FA">
              <w:rPr>
                <w:rStyle w:val="Hyperlink"/>
              </w:rPr>
              <w:t>3.5</w:t>
            </w:r>
            <w:r>
              <w:rPr>
                <w:rFonts w:eastAsiaTheme="minorEastAsia"/>
                <w:color w:val="auto"/>
                <w:kern w:val="2"/>
                <w:sz w:val="24"/>
                <w:szCs w:val="24"/>
                <w:lang w:val="nl-NL" w:eastAsia="nl-NL"/>
                <w14:ligatures w14:val="standardContextual"/>
              </w:rPr>
              <w:tab/>
            </w:r>
            <w:r w:rsidRPr="00A464FA">
              <w:rPr>
                <w:rStyle w:val="Hyperlink"/>
              </w:rPr>
              <w:t>Aandachtspunten</w:t>
            </w:r>
            <w:r>
              <w:rPr>
                <w:webHidden/>
              </w:rPr>
              <w:tab/>
            </w:r>
            <w:r>
              <w:rPr>
                <w:webHidden/>
              </w:rPr>
              <w:fldChar w:fldCharType="begin"/>
            </w:r>
            <w:r>
              <w:rPr>
                <w:webHidden/>
              </w:rPr>
              <w:instrText xml:space="preserve"> PAGEREF _Toc201914655 \h </w:instrText>
            </w:r>
            <w:r>
              <w:rPr>
                <w:webHidden/>
              </w:rPr>
            </w:r>
            <w:r>
              <w:rPr>
                <w:webHidden/>
              </w:rPr>
              <w:fldChar w:fldCharType="separate"/>
            </w:r>
            <w:r>
              <w:rPr>
                <w:webHidden/>
              </w:rPr>
              <w:t>9</w:t>
            </w:r>
            <w:r>
              <w:rPr>
                <w:webHidden/>
              </w:rPr>
              <w:fldChar w:fldCharType="end"/>
            </w:r>
          </w:hyperlink>
        </w:p>
        <w:p w14:paraId="50C7ABE8" w14:textId="2B81CAFD" w:rsidR="00BB6C65" w:rsidRDefault="00BB6C65">
          <w:pPr>
            <w:pStyle w:val="Inhopg2"/>
            <w:rPr>
              <w:rFonts w:eastAsiaTheme="minorEastAsia"/>
              <w:color w:val="auto"/>
              <w:kern w:val="2"/>
              <w:sz w:val="24"/>
              <w:szCs w:val="24"/>
              <w:lang w:val="nl-NL" w:eastAsia="nl-NL"/>
              <w14:ligatures w14:val="standardContextual"/>
            </w:rPr>
          </w:pPr>
          <w:hyperlink w:anchor="_Toc201914656" w:history="1">
            <w:r w:rsidRPr="00A464FA">
              <w:rPr>
                <w:rStyle w:val="Hyperlink"/>
              </w:rPr>
              <w:t>3.6</w:t>
            </w:r>
            <w:r>
              <w:rPr>
                <w:rFonts w:eastAsiaTheme="minorEastAsia"/>
                <w:color w:val="auto"/>
                <w:kern w:val="2"/>
                <w:sz w:val="24"/>
                <w:szCs w:val="24"/>
                <w:lang w:val="nl-NL" w:eastAsia="nl-NL"/>
                <w14:ligatures w14:val="standardContextual"/>
              </w:rPr>
              <w:tab/>
            </w:r>
            <w:r w:rsidRPr="00A464FA">
              <w:rPr>
                <w:rStyle w:val="Hyperlink"/>
              </w:rPr>
              <w:t>Leerplanpagina</w:t>
            </w:r>
            <w:r>
              <w:rPr>
                <w:webHidden/>
              </w:rPr>
              <w:tab/>
            </w:r>
            <w:r>
              <w:rPr>
                <w:webHidden/>
              </w:rPr>
              <w:fldChar w:fldCharType="begin"/>
            </w:r>
            <w:r>
              <w:rPr>
                <w:webHidden/>
              </w:rPr>
              <w:instrText xml:space="preserve"> PAGEREF _Toc201914656 \h </w:instrText>
            </w:r>
            <w:r>
              <w:rPr>
                <w:webHidden/>
              </w:rPr>
            </w:r>
            <w:r>
              <w:rPr>
                <w:webHidden/>
              </w:rPr>
              <w:fldChar w:fldCharType="separate"/>
            </w:r>
            <w:r>
              <w:rPr>
                <w:webHidden/>
              </w:rPr>
              <w:t>10</w:t>
            </w:r>
            <w:r>
              <w:rPr>
                <w:webHidden/>
              </w:rPr>
              <w:fldChar w:fldCharType="end"/>
            </w:r>
          </w:hyperlink>
        </w:p>
        <w:p w14:paraId="171ABC73" w14:textId="35E9902F" w:rsidR="00BB6C65" w:rsidRDefault="00BB6C65">
          <w:pPr>
            <w:pStyle w:val="Inhopg1"/>
            <w:rPr>
              <w:rFonts w:eastAsiaTheme="minorEastAsia"/>
              <w:b w:val="0"/>
              <w:noProof/>
              <w:color w:val="auto"/>
              <w:kern w:val="2"/>
              <w:szCs w:val="24"/>
              <w:lang w:val="nl-NL" w:eastAsia="nl-NL"/>
              <w14:ligatures w14:val="standardContextual"/>
            </w:rPr>
          </w:pPr>
          <w:hyperlink w:anchor="_Toc201914657" w:history="1">
            <w:r w:rsidRPr="00A464FA">
              <w:rPr>
                <w:rStyle w:val="Hyperlink"/>
                <w:noProof/>
              </w:rPr>
              <w:t>4</w:t>
            </w:r>
            <w:r>
              <w:rPr>
                <w:rFonts w:eastAsiaTheme="minorEastAsia"/>
                <w:b w:val="0"/>
                <w:noProof/>
                <w:color w:val="auto"/>
                <w:kern w:val="2"/>
                <w:szCs w:val="24"/>
                <w:lang w:val="nl-NL" w:eastAsia="nl-NL"/>
                <w14:ligatures w14:val="standardContextual"/>
              </w:rPr>
              <w:tab/>
            </w:r>
            <w:r w:rsidRPr="00A464FA">
              <w:rPr>
                <w:rStyle w:val="Hyperlink"/>
                <w:noProof/>
              </w:rPr>
              <w:t>Leerplandoelen</w:t>
            </w:r>
            <w:r>
              <w:rPr>
                <w:noProof/>
                <w:webHidden/>
              </w:rPr>
              <w:tab/>
            </w:r>
            <w:r>
              <w:rPr>
                <w:noProof/>
                <w:webHidden/>
              </w:rPr>
              <w:fldChar w:fldCharType="begin"/>
            </w:r>
            <w:r>
              <w:rPr>
                <w:noProof/>
                <w:webHidden/>
              </w:rPr>
              <w:instrText xml:space="preserve"> PAGEREF _Toc201914657 \h </w:instrText>
            </w:r>
            <w:r>
              <w:rPr>
                <w:noProof/>
                <w:webHidden/>
              </w:rPr>
            </w:r>
            <w:r>
              <w:rPr>
                <w:noProof/>
                <w:webHidden/>
              </w:rPr>
              <w:fldChar w:fldCharType="separate"/>
            </w:r>
            <w:r>
              <w:rPr>
                <w:noProof/>
                <w:webHidden/>
              </w:rPr>
              <w:t>10</w:t>
            </w:r>
            <w:r>
              <w:rPr>
                <w:noProof/>
                <w:webHidden/>
              </w:rPr>
              <w:fldChar w:fldCharType="end"/>
            </w:r>
          </w:hyperlink>
        </w:p>
        <w:p w14:paraId="77BC4118" w14:textId="15B22C30" w:rsidR="00BB6C65" w:rsidRDefault="00BB6C65">
          <w:pPr>
            <w:pStyle w:val="Inhopg2"/>
            <w:rPr>
              <w:rFonts w:eastAsiaTheme="minorEastAsia"/>
              <w:color w:val="auto"/>
              <w:kern w:val="2"/>
              <w:sz w:val="24"/>
              <w:szCs w:val="24"/>
              <w:lang w:val="nl-NL" w:eastAsia="nl-NL"/>
              <w14:ligatures w14:val="standardContextual"/>
            </w:rPr>
          </w:pPr>
          <w:hyperlink w:anchor="_Toc201914658" w:history="1">
            <w:r w:rsidRPr="00A464FA">
              <w:rPr>
                <w:rStyle w:val="Hyperlink"/>
              </w:rPr>
              <w:t>4.1</w:t>
            </w:r>
            <w:r>
              <w:rPr>
                <w:rFonts w:eastAsiaTheme="minorEastAsia"/>
                <w:color w:val="auto"/>
                <w:kern w:val="2"/>
                <w:sz w:val="24"/>
                <w:szCs w:val="24"/>
                <w:lang w:val="nl-NL" w:eastAsia="nl-NL"/>
                <w14:ligatures w14:val="standardContextual"/>
              </w:rPr>
              <w:tab/>
            </w:r>
            <w:r w:rsidRPr="00A464FA">
              <w:rPr>
                <w:rStyle w:val="Hyperlink"/>
              </w:rPr>
              <w:t>Zinrijk en geïnspireerd</w:t>
            </w:r>
            <w:r>
              <w:rPr>
                <w:webHidden/>
              </w:rPr>
              <w:tab/>
            </w:r>
            <w:r>
              <w:rPr>
                <w:webHidden/>
              </w:rPr>
              <w:fldChar w:fldCharType="begin"/>
            </w:r>
            <w:r>
              <w:rPr>
                <w:webHidden/>
              </w:rPr>
              <w:instrText xml:space="preserve"> PAGEREF _Toc201914658 \h </w:instrText>
            </w:r>
            <w:r>
              <w:rPr>
                <w:webHidden/>
              </w:rPr>
            </w:r>
            <w:r>
              <w:rPr>
                <w:webHidden/>
              </w:rPr>
              <w:fldChar w:fldCharType="separate"/>
            </w:r>
            <w:r>
              <w:rPr>
                <w:webHidden/>
              </w:rPr>
              <w:t>10</w:t>
            </w:r>
            <w:r>
              <w:rPr>
                <w:webHidden/>
              </w:rPr>
              <w:fldChar w:fldCharType="end"/>
            </w:r>
          </w:hyperlink>
        </w:p>
        <w:p w14:paraId="0C1A3434" w14:textId="4D71395E" w:rsidR="00BB6C65" w:rsidRDefault="00BB6C65">
          <w:pPr>
            <w:pStyle w:val="Inhopg2"/>
            <w:rPr>
              <w:rFonts w:eastAsiaTheme="minorEastAsia"/>
              <w:color w:val="auto"/>
              <w:kern w:val="2"/>
              <w:sz w:val="24"/>
              <w:szCs w:val="24"/>
              <w:lang w:val="nl-NL" w:eastAsia="nl-NL"/>
              <w14:ligatures w14:val="standardContextual"/>
            </w:rPr>
          </w:pPr>
          <w:hyperlink w:anchor="_Toc201914659" w:history="1">
            <w:r w:rsidRPr="00A464FA">
              <w:rPr>
                <w:rStyle w:val="Hyperlink"/>
              </w:rPr>
              <w:t>4.2</w:t>
            </w:r>
            <w:r>
              <w:rPr>
                <w:rFonts w:eastAsiaTheme="minorEastAsia"/>
                <w:color w:val="auto"/>
                <w:kern w:val="2"/>
                <w:sz w:val="24"/>
                <w:szCs w:val="24"/>
                <w:lang w:val="nl-NL" w:eastAsia="nl-NL"/>
                <w14:ligatures w14:val="standardContextual"/>
              </w:rPr>
              <w:tab/>
            </w:r>
            <w:r w:rsidRPr="00A464FA">
              <w:rPr>
                <w:rStyle w:val="Hyperlink"/>
              </w:rPr>
              <w:t>Overkoepelende vaardigheden</w:t>
            </w:r>
            <w:r>
              <w:rPr>
                <w:webHidden/>
              </w:rPr>
              <w:tab/>
            </w:r>
            <w:r>
              <w:rPr>
                <w:webHidden/>
              </w:rPr>
              <w:fldChar w:fldCharType="begin"/>
            </w:r>
            <w:r>
              <w:rPr>
                <w:webHidden/>
              </w:rPr>
              <w:instrText xml:space="preserve"> PAGEREF _Toc201914659 \h </w:instrText>
            </w:r>
            <w:r>
              <w:rPr>
                <w:webHidden/>
              </w:rPr>
            </w:r>
            <w:r>
              <w:rPr>
                <w:webHidden/>
              </w:rPr>
              <w:fldChar w:fldCharType="separate"/>
            </w:r>
            <w:r>
              <w:rPr>
                <w:webHidden/>
              </w:rPr>
              <w:t>12</w:t>
            </w:r>
            <w:r>
              <w:rPr>
                <w:webHidden/>
              </w:rPr>
              <w:fldChar w:fldCharType="end"/>
            </w:r>
          </w:hyperlink>
        </w:p>
        <w:p w14:paraId="64515361" w14:textId="60EBBE82" w:rsidR="00BB6C65" w:rsidRDefault="00BB6C65">
          <w:pPr>
            <w:pStyle w:val="Inhopg2"/>
            <w:rPr>
              <w:rFonts w:eastAsiaTheme="minorEastAsia"/>
              <w:color w:val="auto"/>
              <w:kern w:val="2"/>
              <w:sz w:val="24"/>
              <w:szCs w:val="24"/>
              <w:lang w:val="nl-NL" w:eastAsia="nl-NL"/>
              <w14:ligatures w14:val="standardContextual"/>
            </w:rPr>
          </w:pPr>
          <w:hyperlink w:anchor="_Toc201914660" w:history="1">
            <w:r w:rsidRPr="00A464FA">
              <w:rPr>
                <w:rStyle w:val="Hyperlink"/>
              </w:rPr>
              <w:t>4.3</w:t>
            </w:r>
            <w:r>
              <w:rPr>
                <w:rFonts w:eastAsiaTheme="minorEastAsia"/>
                <w:color w:val="auto"/>
                <w:kern w:val="2"/>
                <w:sz w:val="24"/>
                <w:szCs w:val="24"/>
                <w:lang w:val="nl-NL" w:eastAsia="nl-NL"/>
                <w14:ligatures w14:val="standardContextual"/>
              </w:rPr>
              <w:tab/>
            </w:r>
            <w:r w:rsidRPr="00A464FA">
              <w:rPr>
                <w:rStyle w:val="Hyperlink"/>
              </w:rPr>
              <w:t>Technieken en technologische processen in brood- en banketbakkerij</w:t>
            </w:r>
            <w:r>
              <w:rPr>
                <w:webHidden/>
              </w:rPr>
              <w:tab/>
            </w:r>
            <w:r>
              <w:rPr>
                <w:webHidden/>
              </w:rPr>
              <w:fldChar w:fldCharType="begin"/>
            </w:r>
            <w:r>
              <w:rPr>
                <w:webHidden/>
              </w:rPr>
              <w:instrText xml:space="preserve"> PAGEREF _Toc201914660 \h </w:instrText>
            </w:r>
            <w:r>
              <w:rPr>
                <w:webHidden/>
              </w:rPr>
            </w:r>
            <w:r>
              <w:rPr>
                <w:webHidden/>
              </w:rPr>
              <w:fldChar w:fldCharType="separate"/>
            </w:r>
            <w:r>
              <w:rPr>
                <w:webHidden/>
              </w:rPr>
              <w:t>14</w:t>
            </w:r>
            <w:r>
              <w:rPr>
                <w:webHidden/>
              </w:rPr>
              <w:fldChar w:fldCharType="end"/>
            </w:r>
          </w:hyperlink>
        </w:p>
        <w:p w14:paraId="1EF89BB0" w14:textId="2D70774F" w:rsidR="00BB6C65" w:rsidRDefault="00BB6C65">
          <w:pPr>
            <w:pStyle w:val="Inhopg2"/>
            <w:rPr>
              <w:rFonts w:eastAsiaTheme="minorEastAsia"/>
              <w:color w:val="auto"/>
              <w:kern w:val="2"/>
              <w:sz w:val="24"/>
              <w:szCs w:val="24"/>
              <w:lang w:val="nl-NL" w:eastAsia="nl-NL"/>
              <w14:ligatures w14:val="standardContextual"/>
            </w:rPr>
          </w:pPr>
          <w:hyperlink w:anchor="_Toc201914661" w:history="1">
            <w:r w:rsidRPr="00A464FA">
              <w:rPr>
                <w:rStyle w:val="Hyperlink"/>
              </w:rPr>
              <w:t>4.4</w:t>
            </w:r>
            <w:r>
              <w:rPr>
                <w:rFonts w:eastAsiaTheme="minorEastAsia"/>
                <w:color w:val="auto"/>
                <w:kern w:val="2"/>
                <w:sz w:val="24"/>
                <w:szCs w:val="24"/>
                <w:lang w:val="nl-NL" w:eastAsia="nl-NL"/>
                <w14:ligatures w14:val="standardContextual"/>
              </w:rPr>
              <w:tab/>
            </w:r>
            <w:r w:rsidRPr="00A464FA">
              <w:rPr>
                <w:rStyle w:val="Hyperlink"/>
              </w:rPr>
              <w:t>Klantgericht handelen en zakelijke dienstverlening</w:t>
            </w:r>
            <w:r>
              <w:rPr>
                <w:webHidden/>
              </w:rPr>
              <w:tab/>
            </w:r>
            <w:r>
              <w:rPr>
                <w:webHidden/>
              </w:rPr>
              <w:fldChar w:fldCharType="begin"/>
            </w:r>
            <w:r>
              <w:rPr>
                <w:webHidden/>
              </w:rPr>
              <w:instrText xml:space="preserve"> PAGEREF _Toc201914661 \h </w:instrText>
            </w:r>
            <w:r>
              <w:rPr>
                <w:webHidden/>
              </w:rPr>
            </w:r>
            <w:r>
              <w:rPr>
                <w:webHidden/>
              </w:rPr>
              <w:fldChar w:fldCharType="separate"/>
            </w:r>
            <w:r>
              <w:rPr>
                <w:webHidden/>
              </w:rPr>
              <w:t>19</w:t>
            </w:r>
            <w:r>
              <w:rPr>
                <w:webHidden/>
              </w:rPr>
              <w:fldChar w:fldCharType="end"/>
            </w:r>
          </w:hyperlink>
        </w:p>
        <w:p w14:paraId="4279748C" w14:textId="1898FEE1" w:rsidR="00BB6C65" w:rsidRDefault="00BB6C65">
          <w:pPr>
            <w:pStyle w:val="Inhopg2"/>
            <w:rPr>
              <w:rFonts w:eastAsiaTheme="minorEastAsia"/>
              <w:color w:val="auto"/>
              <w:kern w:val="2"/>
              <w:sz w:val="24"/>
              <w:szCs w:val="24"/>
              <w:lang w:val="nl-NL" w:eastAsia="nl-NL"/>
              <w14:ligatures w14:val="standardContextual"/>
            </w:rPr>
          </w:pPr>
          <w:hyperlink w:anchor="_Toc201914662" w:history="1">
            <w:r w:rsidRPr="00A464FA">
              <w:rPr>
                <w:rStyle w:val="Hyperlink"/>
              </w:rPr>
              <w:t>4.5</w:t>
            </w:r>
            <w:r>
              <w:rPr>
                <w:rFonts w:eastAsiaTheme="minorEastAsia"/>
                <w:color w:val="auto"/>
                <w:kern w:val="2"/>
                <w:sz w:val="24"/>
                <w:szCs w:val="24"/>
                <w:lang w:val="nl-NL" w:eastAsia="nl-NL"/>
                <w14:ligatures w14:val="standardContextual"/>
              </w:rPr>
              <w:tab/>
            </w:r>
            <w:r w:rsidRPr="00A464FA">
              <w:rPr>
                <w:rStyle w:val="Hyperlink"/>
              </w:rPr>
              <w:t>Economisch en duurzaam handelen</w:t>
            </w:r>
            <w:r>
              <w:rPr>
                <w:webHidden/>
              </w:rPr>
              <w:tab/>
            </w:r>
            <w:r>
              <w:rPr>
                <w:webHidden/>
              </w:rPr>
              <w:fldChar w:fldCharType="begin"/>
            </w:r>
            <w:r>
              <w:rPr>
                <w:webHidden/>
              </w:rPr>
              <w:instrText xml:space="preserve"> PAGEREF _Toc201914662 \h </w:instrText>
            </w:r>
            <w:r>
              <w:rPr>
                <w:webHidden/>
              </w:rPr>
            </w:r>
            <w:r>
              <w:rPr>
                <w:webHidden/>
              </w:rPr>
              <w:fldChar w:fldCharType="separate"/>
            </w:r>
            <w:r>
              <w:rPr>
                <w:webHidden/>
              </w:rPr>
              <w:t>20</w:t>
            </w:r>
            <w:r>
              <w:rPr>
                <w:webHidden/>
              </w:rPr>
              <w:fldChar w:fldCharType="end"/>
            </w:r>
          </w:hyperlink>
        </w:p>
        <w:p w14:paraId="4878EEE2" w14:textId="2816F303" w:rsidR="00BB6C65" w:rsidRDefault="00BB6C65">
          <w:pPr>
            <w:pStyle w:val="Inhopg2"/>
            <w:rPr>
              <w:rFonts w:eastAsiaTheme="minorEastAsia"/>
              <w:color w:val="auto"/>
              <w:kern w:val="2"/>
              <w:sz w:val="24"/>
              <w:szCs w:val="24"/>
              <w:lang w:val="nl-NL" w:eastAsia="nl-NL"/>
              <w14:ligatures w14:val="standardContextual"/>
            </w:rPr>
          </w:pPr>
          <w:hyperlink w:anchor="_Toc201914663" w:history="1">
            <w:r w:rsidRPr="00A464FA">
              <w:rPr>
                <w:rStyle w:val="Hyperlink"/>
              </w:rPr>
              <w:t>4.6</w:t>
            </w:r>
            <w:r>
              <w:rPr>
                <w:rFonts w:eastAsiaTheme="minorEastAsia"/>
                <w:color w:val="auto"/>
                <w:kern w:val="2"/>
                <w:sz w:val="24"/>
                <w:szCs w:val="24"/>
                <w:lang w:val="nl-NL" w:eastAsia="nl-NL"/>
                <w14:ligatures w14:val="standardContextual"/>
              </w:rPr>
              <w:tab/>
            </w:r>
            <w:r w:rsidRPr="00A464FA">
              <w:rPr>
                <w:rStyle w:val="Hyperlink"/>
              </w:rPr>
              <w:t>Voedselveilig en arbeidsveilig handelen</w:t>
            </w:r>
            <w:r>
              <w:rPr>
                <w:webHidden/>
              </w:rPr>
              <w:tab/>
            </w:r>
            <w:r>
              <w:rPr>
                <w:webHidden/>
              </w:rPr>
              <w:fldChar w:fldCharType="begin"/>
            </w:r>
            <w:r>
              <w:rPr>
                <w:webHidden/>
              </w:rPr>
              <w:instrText xml:space="preserve"> PAGEREF _Toc201914663 \h </w:instrText>
            </w:r>
            <w:r>
              <w:rPr>
                <w:webHidden/>
              </w:rPr>
            </w:r>
            <w:r>
              <w:rPr>
                <w:webHidden/>
              </w:rPr>
              <w:fldChar w:fldCharType="separate"/>
            </w:r>
            <w:r>
              <w:rPr>
                <w:webHidden/>
              </w:rPr>
              <w:t>22</w:t>
            </w:r>
            <w:r>
              <w:rPr>
                <w:webHidden/>
              </w:rPr>
              <w:fldChar w:fldCharType="end"/>
            </w:r>
          </w:hyperlink>
        </w:p>
        <w:p w14:paraId="62712DA4" w14:textId="1D438AF8" w:rsidR="00BB6C65" w:rsidRDefault="00BB6C65">
          <w:pPr>
            <w:pStyle w:val="Inhopg1"/>
            <w:rPr>
              <w:rFonts w:eastAsiaTheme="minorEastAsia"/>
              <w:b w:val="0"/>
              <w:noProof/>
              <w:color w:val="auto"/>
              <w:kern w:val="2"/>
              <w:szCs w:val="24"/>
              <w:lang w:val="nl-NL" w:eastAsia="nl-NL"/>
              <w14:ligatures w14:val="standardContextual"/>
            </w:rPr>
          </w:pPr>
          <w:hyperlink w:anchor="_Toc201914664" w:history="1">
            <w:r w:rsidRPr="00A464FA">
              <w:rPr>
                <w:rStyle w:val="Hyperlink"/>
                <w:noProof/>
              </w:rPr>
              <w:t>5</w:t>
            </w:r>
            <w:r>
              <w:rPr>
                <w:rFonts w:eastAsiaTheme="minorEastAsia"/>
                <w:b w:val="0"/>
                <w:noProof/>
                <w:color w:val="auto"/>
                <w:kern w:val="2"/>
                <w:szCs w:val="24"/>
                <w:lang w:val="nl-NL" w:eastAsia="nl-NL"/>
                <w14:ligatures w14:val="standardContextual"/>
              </w:rPr>
              <w:tab/>
            </w:r>
            <w:r w:rsidRPr="00A464FA">
              <w:rPr>
                <w:rStyle w:val="Hyperlink"/>
                <w:noProof/>
              </w:rPr>
              <w:t>Lexicon</w:t>
            </w:r>
            <w:r>
              <w:rPr>
                <w:noProof/>
                <w:webHidden/>
              </w:rPr>
              <w:tab/>
            </w:r>
            <w:r>
              <w:rPr>
                <w:noProof/>
                <w:webHidden/>
              </w:rPr>
              <w:fldChar w:fldCharType="begin"/>
            </w:r>
            <w:r>
              <w:rPr>
                <w:noProof/>
                <w:webHidden/>
              </w:rPr>
              <w:instrText xml:space="preserve"> PAGEREF _Toc201914664 \h </w:instrText>
            </w:r>
            <w:r>
              <w:rPr>
                <w:noProof/>
                <w:webHidden/>
              </w:rPr>
            </w:r>
            <w:r>
              <w:rPr>
                <w:noProof/>
                <w:webHidden/>
              </w:rPr>
              <w:fldChar w:fldCharType="separate"/>
            </w:r>
            <w:r>
              <w:rPr>
                <w:noProof/>
                <w:webHidden/>
              </w:rPr>
              <w:t>24</w:t>
            </w:r>
            <w:r>
              <w:rPr>
                <w:noProof/>
                <w:webHidden/>
              </w:rPr>
              <w:fldChar w:fldCharType="end"/>
            </w:r>
          </w:hyperlink>
        </w:p>
        <w:p w14:paraId="2AF0C8BE" w14:textId="306490CC" w:rsidR="00BB6C65" w:rsidRDefault="00BB6C65">
          <w:pPr>
            <w:pStyle w:val="Inhopg1"/>
            <w:rPr>
              <w:rFonts w:eastAsiaTheme="minorEastAsia"/>
              <w:b w:val="0"/>
              <w:noProof/>
              <w:color w:val="auto"/>
              <w:kern w:val="2"/>
              <w:szCs w:val="24"/>
              <w:lang w:val="nl-NL" w:eastAsia="nl-NL"/>
              <w14:ligatures w14:val="standardContextual"/>
            </w:rPr>
          </w:pPr>
          <w:hyperlink w:anchor="_Toc201914665" w:history="1">
            <w:r w:rsidRPr="00A464FA">
              <w:rPr>
                <w:rStyle w:val="Hyperlink"/>
                <w:noProof/>
              </w:rPr>
              <w:t>6</w:t>
            </w:r>
            <w:r>
              <w:rPr>
                <w:rFonts w:eastAsiaTheme="minorEastAsia"/>
                <w:b w:val="0"/>
                <w:noProof/>
                <w:color w:val="auto"/>
                <w:kern w:val="2"/>
                <w:szCs w:val="24"/>
                <w:lang w:val="nl-NL" w:eastAsia="nl-NL"/>
                <w14:ligatures w14:val="standardContextual"/>
              </w:rPr>
              <w:tab/>
            </w:r>
            <w:r w:rsidRPr="00A464FA">
              <w:rPr>
                <w:rStyle w:val="Hyperlink"/>
                <w:noProof/>
              </w:rPr>
              <w:t>Basisuitrusting</w:t>
            </w:r>
            <w:r>
              <w:rPr>
                <w:noProof/>
                <w:webHidden/>
              </w:rPr>
              <w:tab/>
            </w:r>
            <w:r>
              <w:rPr>
                <w:noProof/>
                <w:webHidden/>
              </w:rPr>
              <w:fldChar w:fldCharType="begin"/>
            </w:r>
            <w:r>
              <w:rPr>
                <w:noProof/>
                <w:webHidden/>
              </w:rPr>
              <w:instrText xml:space="preserve"> PAGEREF _Toc201914665 \h </w:instrText>
            </w:r>
            <w:r>
              <w:rPr>
                <w:noProof/>
                <w:webHidden/>
              </w:rPr>
            </w:r>
            <w:r>
              <w:rPr>
                <w:noProof/>
                <w:webHidden/>
              </w:rPr>
              <w:fldChar w:fldCharType="separate"/>
            </w:r>
            <w:r>
              <w:rPr>
                <w:noProof/>
                <w:webHidden/>
              </w:rPr>
              <w:t>25</w:t>
            </w:r>
            <w:r>
              <w:rPr>
                <w:noProof/>
                <w:webHidden/>
              </w:rPr>
              <w:fldChar w:fldCharType="end"/>
            </w:r>
          </w:hyperlink>
        </w:p>
        <w:p w14:paraId="7251E488" w14:textId="18943129" w:rsidR="00BB6C65" w:rsidRDefault="00BB6C65">
          <w:pPr>
            <w:pStyle w:val="Inhopg2"/>
            <w:rPr>
              <w:rFonts w:eastAsiaTheme="minorEastAsia"/>
              <w:color w:val="auto"/>
              <w:kern w:val="2"/>
              <w:sz w:val="24"/>
              <w:szCs w:val="24"/>
              <w:lang w:val="nl-NL" w:eastAsia="nl-NL"/>
              <w14:ligatures w14:val="standardContextual"/>
            </w:rPr>
          </w:pPr>
          <w:hyperlink w:anchor="_Toc201914666" w:history="1">
            <w:r w:rsidRPr="00A464FA">
              <w:rPr>
                <w:rStyle w:val="Hyperlink"/>
              </w:rPr>
              <w:t>6.1</w:t>
            </w:r>
            <w:r>
              <w:rPr>
                <w:rFonts w:eastAsiaTheme="minorEastAsia"/>
                <w:color w:val="auto"/>
                <w:kern w:val="2"/>
                <w:sz w:val="24"/>
                <w:szCs w:val="24"/>
                <w:lang w:val="nl-NL" w:eastAsia="nl-NL"/>
                <w14:ligatures w14:val="standardContextual"/>
              </w:rPr>
              <w:tab/>
            </w:r>
            <w:r w:rsidRPr="00A464FA">
              <w:rPr>
                <w:rStyle w:val="Hyperlink"/>
              </w:rPr>
              <w:t>Infrastructuur</w:t>
            </w:r>
            <w:r>
              <w:rPr>
                <w:webHidden/>
              </w:rPr>
              <w:tab/>
            </w:r>
            <w:r>
              <w:rPr>
                <w:webHidden/>
              </w:rPr>
              <w:fldChar w:fldCharType="begin"/>
            </w:r>
            <w:r>
              <w:rPr>
                <w:webHidden/>
              </w:rPr>
              <w:instrText xml:space="preserve"> PAGEREF _Toc201914666 \h </w:instrText>
            </w:r>
            <w:r>
              <w:rPr>
                <w:webHidden/>
              </w:rPr>
            </w:r>
            <w:r>
              <w:rPr>
                <w:webHidden/>
              </w:rPr>
              <w:fldChar w:fldCharType="separate"/>
            </w:r>
            <w:r>
              <w:rPr>
                <w:webHidden/>
              </w:rPr>
              <w:t>25</w:t>
            </w:r>
            <w:r>
              <w:rPr>
                <w:webHidden/>
              </w:rPr>
              <w:fldChar w:fldCharType="end"/>
            </w:r>
          </w:hyperlink>
        </w:p>
        <w:p w14:paraId="4AB9287F" w14:textId="015FB59E" w:rsidR="00BB6C65" w:rsidRDefault="00BB6C65">
          <w:pPr>
            <w:pStyle w:val="Inhopg2"/>
            <w:rPr>
              <w:rFonts w:eastAsiaTheme="minorEastAsia"/>
              <w:color w:val="auto"/>
              <w:kern w:val="2"/>
              <w:sz w:val="24"/>
              <w:szCs w:val="24"/>
              <w:lang w:val="nl-NL" w:eastAsia="nl-NL"/>
              <w14:ligatures w14:val="standardContextual"/>
            </w:rPr>
          </w:pPr>
          <w:hyperlink w:anchor="_Toc201914667" w:history="1">
            <w:r w:rsidRPr="00A464FA">
              <w:rPr>
                <w:rStyle w:val="Hyperlink"/>
              </w:rPr>
              <w:t>6.2</w:t>
            </w:r>
            <w:r>
              <w:rPr>
                <w:rFonts w:eastAsiaTheme="minorEastAsia"/>
                <w:color w:val="auto"/>
                <w:kern w:val="2"/>
                <w:sz w:val="24"/>
                <w:szCs w:val="24"/>
                <w:lang w:val="nl-NL" w:eastAsia="nl-NL"/>
                <w14:ligatures w14:val="standardContextual"/>
              </w:rPr>
              <w:tab/>
            </w:r>
            <w:r w:rsidRPr="00A464FA">
              <w:rPr>
                <w:rStyle w:val="Hyperlink"/>
              </w:rPr>
              <w:t>Materiaal, toestellen, machines en gereedschappen</w:t>
            </w:r>
            <w:r>
              <w:rPr>
                <w:webHidden/>
              </w:rPr>
              <w:tab/>
            </w:r>
            <w:r>
              <w:rPr>
                <w:webHidden/>
              </w:rPr>
              <w:fldChar w:fldCharType="begin"/>
            </w:r>
            <w:r>
              <w:rPr>
                <w:webHidden/>
              </w:rPr>
              <w:instrText xml:space="preserve"> PAGEREF _Toc201914667 \h </w:instrText>
            </w:r>
            <w:r>
              <w:rPr>
                <w:webHidden/>
              </w:rPr>
            </w:r>
            <w:r>
              <w:rPr>
                <w:webHidden/>
              </w:rPr>
              <w:fldChar w:fldCharType="separate"/>
            </w:r>
            <w:r>
              <w:rPr>
                <w:webHidden/>
              </w:rPr>
              <w:t>26</w:t>
            </w:r>
            <w:r>
              <w:rPr>
                <w:webHidden/>
              </w:rPr>
              <w:fldChar w:fldCharType="end"/>
            </w:r>
          </w:hyperlink>
        </w:p>
        <w:p w14:paraId="3C5369FA" w14:textId="25A4DD77" w:rsidR="00BB6C65" w:rsidRDefault="00BB6C65">
          <w:pPr>
            <w:pStyle w:val="Inhopg2"/>
            <w:rPr>
              <w:rFonts w:eastAsiaTheme="minorEastAsia"/>
              <w:color w:val="auto"/>
              <w:kern w:val="2"/>
              <w:sz w:val="24"/>
              <w:szCs w:val="24"/>
              <w:lang w:val="nl-NL" w:eastAsia="nl-NL"/>
              <w14:ligatures w14:val="standardContextual"/>
            </w:rPr>
          </w:pPr>
          <w:hyperlink w:anchor="_Toc201914668" w:history="1">
            <w:r w:rsidRPr="00A464FA">
              <w:rPr>
                <w:rStyle w:val="Hyperlink"/>
              </w:rPr>
              <w:t>6.3</w:t>
            </w:r>
            <w:r>
              <w:rPr>
                <w:rFonts w:eastAsiaTheme="minorEastAsia"/>
                <w:color w:val="auto"/>
                <w:kern w:val="2"/>
                <w:sz w:val="24"/>
                <w:szCs w:val="24"/>
                <w:lang w:val="nl-NL" w:eastAsia="nl-NL"/>
                <w14:ligatures w14:val="standardContextual"/>
              </w:rPr>
              <w:tab/>
            </w:r>
            <w:r w:rsidRPr="00A464FA">
              <w:rPr>
                <w:rStyle w:val="Hyperlink"/>
              </w:rPr>
              <w:t>Materiaal en gereedschappen waarover elke leerling moet beschikken</w:t>
            </w:r>
            <w:r>
              <w:rPr>
                <w:webHidden/>
              </w:rPr>
              <w:tab/>
            </w:r>
            <w:r>
              <w:rPr>
                <w:webHidden/>
              </w:rPr>
              <w:fldChar w:fldCharType="begin"/>
            </w:r>
            <w:r>
              <w:rPr>
                <w:webHidden/>
              </w:rPr>
              <w:instrText xml:space="preserve"> PAGEREF _Toc201914668 \h </w:instrText>
            </w:r>
            <w:r>
              <w:rPr>
                <w:webHidden/>
              </w:rPr>
            </w:r>
            <w:r>
              <w:rPr>
                <w:webHidden/>
              </w:rPr>
              <w:fldChar w:fldCharType="separate"/>
            </w:r>
            <w:r>
              <w:rPr>
                <w:webHidden/>
              </w:rPr>
              <w:t>26</w:t>
            </w:r>
            <w:r>
              <w:rPr>
                <w:webHidden/>
              </w:rPr>
              <w:fldChar w:fldCharType="end"/>
            </w:r>
          </w:hyperlink>
        </w:p>
        <w:p w14:paraId="67156D7D" w14:textId="26D5F53F" w:rsidR="00BB6C65" w:rsidRDefault="00BB6C65">
          <w:pPr>
            <w:pStyle w:val="Inhopg1"/>
            <w:rPr>
              <w:rFonts w:eastAsiaTheme="minorEastAsia"/>
              <w:b w:val="0"/>
              <w:noProof/>
              <w:color w:val="auto"/>
              <w:kern w:val="2"/>
              <w:szCs w:val="24"/>
              <w:lang w:val="nl-NL" w:eastAsia="nl-NL"/>
              <w14:ligatures w14:val="standardContextual"/>
            </w:rPr>
          </w:pPr>
          <w:hyperlink w:anchor="_Toc201914669" w:history="1">
            <w:r w:rsidRPr="00A464FA">
              <w:rPr>
                <w:rStyle w:val="Hyperlink"/>
                <w:noProof/>
              </w:rPr>
              <w:t>7</w:t>
            </w:r>
            <w:r>
              <w:rPr>
                <w:rFonts w:eastAsiaTheme="minorEastAsia"/>
                <w:b w:val="0"/>
                <w:noProof/>
                <w:color w:val="auto"/>
                <w:kern w:val="2"/>
                <w:szCs w:val="24"/>
                <w:lang w:val="nl-NL" w:eastAsia="nl-NL"/>
                <w14:ligatures w14:val="standardContextual"/>
              </w:rPr>
              <w:tab/>
            </w:r>
            <w:r w:rsidRPr="00A464FA">
              <w:rPr>
                <w:rStyle w:val="Hyperlink"/>
                <w:noProof/>
              </w:rPr>
              <w:t>Glossarium</w:t>
            </w:r>
            <w:r>
              <w:rPr>
                <w:noProof/>
                <w:webHidden/>
              </w:rPr>
              <w:tab/>
            </w:r>
            <w:r>
              <w:rPr>
                <w:noProof/>
                <w:webHidden/>
              </w:rPr>
              <w:fldChar w:fldCharType="begin"/>
            </w:r>
            <w:r>
              <w:rPr>
                <w:noProof/>
                <w:webHidden/>
              </w:rPr>
              <w:instrText xml:space="preserve"> PAGEREF _Toc201914669 \h </w:instrText>
            </w:r>
            <w:r>
              <w:rPr>
                <w:noProof/>
                <w:webHidden/>
              </w:rPr>
            </w:r>
            <w:r>
              <w:rPr>
                <w:noProof/>
                <w:webHidden/>
              </w:rPr>
              <w:fldChar w:fldCharType="separate"/>
            </w:r>
            <w:r>
              <w:rPr>
                <w:noProof/>
                <w:webHidden/>
              </w:rPr>
              <w:t>27</w:t>
            </w:r>
            <w:r>
              <w:rPr>
                <w:noProof/>
                <w:webHidden/>
              </w:rPr>
              <w:fldChar w:fldCharType="end"/>
            </w:r>
          </w:hyperlink>
        </w:p>
        <w:p w14:paraId="3C16542A" w14:textId="7C6FFA87" w:rsidR="00BB6C65" w:rsidRDefault="00BB6C65">
          <w:pPr>
            <w:pStyle w:val="Inhopg1"/>
            <w:rPr>
              <w:rFonts w:eastAsiaTheme="minorEastAsia"/>
              <w:b w:val="0"/>
              <w:noProof/>
              <w:color w:val="auto"/>
              <w:kern w:val="2"/>
              <w:szCs w:val="24"/>
              <w:lang w:val="nl-NL" w:eastAsia="nl-NL"/>
              <w14:ligatures w14:val="standardContextual"/>
            </w:rPr>
          </w:pPr>
          <w:hyperlink w:anchor="_Toc201914670" w:history="1">
            <w:r w:rsidRPr="00A464FA">
              <w:rPr>
                <w:rStyle w:val="Hyperlink"/>
                <w:noProof/>
              </w:rPr>
              <w:t>8</w:t>
            </w:r>
            <w:r>
              <w:rPr>
                <w:rFonts w:eastAsiaTheme="minorEastAsia"/>
                <w:b w:val="0"/>
                <w:noProof/>
                <w:color w:val="auto"/>
                <w:kern w:val="2"/>
                <w:szCs w:val="24"/>
                <w:lang w:val="nl-NL" w:eastAsia="nl-NL"/>
                <w14:ligatures w14:val="standardContextual"/>
              </w:rPr>
              <w:tab/>
            </w:r>
            <w:r w:rsidRPr="00A464FA">
              <w:rPr>
                <w:rStyle w:val="Hyperlink"/>
                <w:noProof/>
              </w:rPr>
              <w:t>Concordantie</w:t>
            </w:r>
            <w:r>
              <w:rPr>
                <w:noProof/>
                <w:webHidden/>
              </w:rPr>
              <w:tab/>
            </w:r>
            <w:r>
              <w:rPr>
                <w:noProof/>
                <w:webHidden/>
              </w:rPr>
              <w:fldChar w:fldCharType="begin"/>
            </w:r>
            <w:r>
              <w:rPr>
                <w:noProof/>
                <w:webHidden/>
              </w:rPr>
              <w:instrText xml:space="preserve"> PAGEREF _Toc201914670 \h </w:instrText>
            </w:r>
            <w:r>
              <w:rPr>
                <w:noProof/>
                <w:webHidden/>
              </w:rPr>
            </w:r>
            <w:r>
              <w:rPr>
                <w:noProof/>
                <w:webHidden/>
              </w:rPr>
              <w:fldChar w:fldCharType="separate"/>
            </w:r>
            <w:r>
              <w:rPr>
                <w:noProof/>
                <w:webHidden/>
              </w:rPr>
              <w:t>28</w:t>
            </w:r>
            <w:r>
              <w:rPr>
                <w:noProof/>
                <w:webHidden/>
              </w:rPr>
              <w:fldChar w:fldCharType="end"/>
            </w:r>
          </w:hyperlink>
        </w:p>
        <w:p w14:paraId="3FA79D7C" w14:textId="4B1473E0" w:rsidR="00BB6C65" w:rsidRDefault="00BB6C65">
          <w:pPr>
            <w:pStyle w:val="Inhopg2"/>
            <w:rPr>
              <w:rFonts w:eastAsiaTheme="minorEastAsia"/>
              <w:color w:val="auto"/>
              <w:kern w:val="2"/>
              <w:sz w:val="24"/>
              <w:szCs w:val="24"/>
              <w:lang w:val="nl-NL" w:eastAsia="nl-NL"/>
              <w14:ligatures w14:val="standardContextual"/>
            </w:rPr>
          </w:pPr>
          <w:hyperlink w:anchor="_Toc201914671" w:history="1">
            <w:r w:rsidRPr="00A464FA">
              <w:rPr>
                <w:rStyle w:val="Hyperlink"/>
              </w:rPr>
              <w:t>8.1</w:t>
            </w:r>
            <w:r>
              <w:rPr>
                <w:rFonts w:eastAsiaTheme="minorEastAsia"/>
                <w:color w:val="auto"/>
                <w:kern w:val="2"/>
                <w:sz w:val="24"/>
                <w:szCs w:val="24"/>
                <w:lang w:val="nl-NL" w:eastAsia="nl-NL"/>
                <w14:ligatures w14:val="standardContextual"/>
              </w:rPr>
              <w:tab/>
            </w:r>
            <w:r w:rsidRPr="00A464FA">
              <w:rPr>
                <w:rStyle w:val="Hyperlink"/>
              </w:rPr>
              <w:t>Concordantietabel</w:t>
            </w:r>
            <w:r>
              <w:rPr>
                <w:webHidden/>
              </w:rPr>
              <w:tab/>
            </w:r>
            <w:r>
              <w:rPr>
                <w:webHidden/>
              </w:rPr>
              <w:fldChar w:fldCharType="begin"/>
            </w:r>
            <w:r>
              <w:rPr>
                <w:webHidden/>
              </w:rPr>
              <w:instrText xml:space="preserve"> PAGEREF _Toc201914671 \h </w:instrText>
            </w:r>
            <w:r>
              <w:rPr>
                <w:webHidden/>
              </w:rPr>
            </w:r>
            <w:r>
              <w:rPr>
                <w:webHidden/>
              </w:rPr>
              <w:fldChar w:fldCharType="separate"/>
            </w:r>
            <w:r>
              <w:rPr>
                <w:webHidden/>
              </w:rPr>
              <w:t>28</w:t>
            </w:r>
            <w:r>
              <w:rPr>
                <w:webHidden/>
              </w:rPr>
              <w:fldChar w:fldCharType="end"/>
            </w:r>
          </w:hyperlink>
        </w:p>
        <w:p w14:paraId="1C5169CD" w14:textId="3636CBC2" w:rsidR="00BB6C65" w:rsidRDefault="00BB6C65">
          <w:pPr>
            <w:pStyle w:val="Inhopg2"/>
            <w:rPr>
              <w:rFonts w:eastAsiaTheme="minorEastAsia"/>
              <w:color w:val="auto"/>
              <w:kern w:val="2"/>
              <w:sz w:val="24"/>
              <w:szCs w:val="24"/>
              <w:lang w:val="nl-NL" w:eastAsia="nl-NL"/>
              <w14:ligatures w14:val="standardContextual"/>
            </w:rPr>
          </w:pPr>
          <w:hyperlink w:anchor="_Toc201914672" w:history="1">
            <w:r w:rsidRPr="00A464FA">
              <w:rPr>
                <w:rStyle w:val="Hyperlink"/>
              </w:rPr>
              <w:t>8.2</w:t>
            </w:r>
            <w:r>
              <w:rPr>
                <w:rFonts w:eastAsiaTheme="minorEastAsia"/>
                <w:color w:val="auto"/>
                <w:kern w:val="2"/>
                <w:sz w:val="24"/>
                <w:szCs w:val="24"/>
                <w:lang w:val="nl-NL" w:eastAsia="nl-NL"/>
                <w14:ligatures w14:val="standardContextual"/>
              </w:rPr>
              <w:tab/>
            </w:r>
            <w:r w:rsidRPr="00A464FA">
              <w:rPr>
                <w:rStyle w:val="Hyperlink"/>
              </w:rPr>
              <w:t>Doelen die leiden naar een of meer beroepskwalificaties</w:t>
            </w:r>
            <w:r>
              <w:rPr>
                <w:webHidden/>
              </w:rPr>
              <w:tab/>
            </w:r>
            <w:r>
              <w:rPr>
                <w:webHidden/>
              </w:rPr>
              <w:fldChar w:fldCharType="begin"/>
            </w:r>
            <w:r>
              <w:rPr>
                <w:webHidden/>
              </w:rPr>
              <w:instrText xml:space="preserve"> PAGEREF _Toc201914672 \h </w:instrText>
            </w:r>
            <w:r>
              <w:rPr>
                <w:webHidden/>
              </w:rPr>
            </w:r>
            <w:r>
              <w:rPr>
                <w:webHidden/>
              </w:rPr>
              <w:fldChar w:fldCharType="separate"/>
            </w:r>
            <w:r>
              <w:rPr>
                <w:webHidden/>
              </w:rPr>
              <w:t>29</w:t>
            </w:r>
            <w:r>
              <w:rPr>
                <w:webHidden/>
              </w:rPr>
              <w:fldChar w:fldCharType="end"/>
            </w:r>
          </w:hyperlink>
        </w:p>
        <w:p w14:paraId="7245D0D0" w14:textId="34A18415" w:rsidR="00C01E0C" w:rsidRDefault="00C01E0C" w:rsidP="00871B20">
          <w:pPr>
            <w:pStyle w:val="Inhopg1"/>
          </w:pPr>
          <w:r>
            <w:rPr>
              <w:b w:val="0"/>
              <w:bCs/>
              <w:lang w:val="nl-NL"/>
            </w:rPr>
            <w:fldChar w:fldCharType="end"/>
          </w:r>
        </w:p>
      </w:sdtContent>
    </w:sdt>
    <w:p w14:paraId="29416F45" w14:textId="77777777" w:rsidR="00C01E0C" w:rsidRDefault="00C01E0C" w:rsidP="00871B20">
      <w:pPr>
        <w:sectPr w:rsidR="00C01E0C" w:rsidSect="00C01E0C">
          <w:headerReference w:type="even" r:id="rId28"/>
          <w:headerReference w:type="default" r:id="rId29"/>
          <w:footerReference w:type="default" r:id="rId30"/>
          <w:pgSz w:w="11906" w:h="16838"/>
          <w:pgMar w:top="1134" w:right="1134" w:bottom="1134" w:left="1134" w:header="709" w:footer="709" w:gutter="0"/>
          <w:cols w:space="708"/>
          <w:titlePg/>
          <w:docGrid w:linePitch="360"/>
        </w:sectPr>
      </w:pPr>
    </w:p>
    <w:p w14:paraId="5FA0E7A8" w14:textId="3CEB19F1" w:rsidR="006D3E59" w:rsidRDefault="006D3E59" w:rsidP="0036132D">
      <w:pPr>
        <w:pStyle w:val="Doel"/>
        <w:numPr>
          <w:ilvl w:val="0"/>
          <w:numId w:val="0"/>
        </w:numPr>
      </w:pPr>
    </w:p>
    <w:sectPr w:rsidR="006D3E59" w:rsidSect="00A77C88">
      <w:headerReference w:type="even" r:id="rId31"/>
      <w:headerReference w:type="default" r:id="rId32"/>
      <w:footerReference w:type="default" r:id="rId33"/>
      <w:headerReference w:type="first" r:id="rId34"/>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5D8E2" w14:textId="77777777" w:rsidR="00B07F34" w:rsidRDefault="00B07F34" w:rsidP="00467BFD">
      <w:r>
        <w:separator/>
      </w:r>
    </w:p>
  </w:endnote>
  <w:endnote w:type="continuationSeparator" w:id="0">
    <w:p w14:paraId="77313326" w14:textId="77777777" w:rsidR="00B07F34" w:rsidRDefault="00B07F34" w:rsidP="00467BFD">
      <w:r>
        <w:continuationSeparator/>
      </w:r>
    </w:p>
  </w:endnote>
  <w:endnote w:type="continuationNotice" w:id="1">
    <w:p w14:paraId="29419971" w14:textId="77777777" w:rsidR="00B07F34" w:rsidRDefault="00B07F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389C" w14:textId="3B9F283A" w:rsidR="00C01E0C" w:rsidRDefault="00C01E0C"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ins w:id="2" w:author="Henk de Baene" w:date="2025-11-25T11:02:00Z" w16du:dateUtc="2025-11-25T10:02:00Z">
      <w:r w:rsidR="00015471">
        <w:rPr>
          <w:noProof/>
        </w:rPr>
        <w:t>25/11/2025</w:t>
      </w:r>
    </w:ins>
    <w:del w:id="3" w:author="Henk de Baene" w:date="2025-11-25T11:02:00Z" w16du:dateUtc="2025-11-25T10:02:00Z">
      <w:r w:rsidR="008E03DB" w:rsidDel="00015471">
        <w:rPr>
          <w:noProof/>
        </w:rPr>
        <w:delText>24/11/2025</w:delText>
      </w:r>
    </w:del>
    <w:r>
      <w:rPr>
        <w:noProof/>
      </w:rPr>
      <w:fldChar w:fldCharType="end"/>
    </w:r>
    <w:r>
      <w:tab/>
    </w:r>
    <w:r>
      <w:rPr>
        <w:noProof/>
      </w:rPr>
      <w:fldChar w:fldCharType="begin"/>
    </w:r>
    <w:r>
      <w:rPr>
        <w:noProof/>
      </w:rPr>
      <w:instrText xml:space="preserve"> STYLEREF  Titel  \* MERGEFORMAT </w:instrText>
    </w:r>
    <w:r>
      <w:rPr>
        <w:noProof/>
      </w:rPr>
      <w:fldChar w:fldCharType="separate"/>
    </w:r>
    <w:r>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BF97" w14:textId="63D7117C" w:rsidR="00C01E0C" w:rsidRDefault="00C01E0C" w:rsidP="00467BFD">
    <w:r>
      <w:rPr>
        <w:noProof/>
      </w:rPr>
      <w:fldChar w:fldCharType="begin"/>
    </w:r>
    <w:r>
      <w:rPr>
        <w:noProof/>
      </w:rPr>
      <w:instrText xml:space="preserve"> STYLEREF  Titel  \* MERGEFORMAT </w:instrText>
    </w:r>
    <w:r>
      <w:rPr>
        <w:noProof/>
      </w:rPr>
      <w:fldChar w:fldCharType="separate"/>
    </w:r>
    <w:r>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ins w:id="4" w:author="Henk de Baene" w:date="2025-11-25T11:02:00Z" w16du:dateUtc="2025-11-25T10:02:00Z">
      <w:r w:rsidR="00015471">
        <w:rPr>
          <w:noProof/>
        </w:rPr>
        <w:t>25/11/2025</w:t>
      </w:r>
    </w:ins>
    <w:del w:id="5" w:author="Henk de Baene" w:date="2025-11-25T11:02:00Z" w16du:dateUtc="2025-11-25T10:02:00Z">
      <w:r w:rsidR="008E03DB" w:rsidDel="00015471">
        <w:rPr>
          <w:noProof/>
        </w:rPr>
        <w:delText>24/11/2025</w:delText>
      </w:r>
    </w:del>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60DF" w14:textId="63B3211D" w:rsidR="00C01E0C" w:rsidRPr="005E7DA3" w:rsidRDefault="00C01E0C" w:rsidP="000B1717">
    <w:pPr>
      <w:tabs>
        <w:tab w:val="right" w:pos="9638"/>
      </w:tabs>
      <w:spacing w:after="0"/>
      <w:rPr>
        <w:sz w:val="20"/>
        <w:szCs w:val="20"/>
      </w:rPr>
    </w:pPr>
    <w:r w:rsidRPr="00DF29FA">
      <w:rPr>
        <w:sz w:val="20"/>
        <w:szCs w:val="20"/>
      </w:rPr>
      <w:fldChar w:fldCharType="begin"/>
    </w:r>
    <w:r w:rsidRPr="005E7DA3">
      <w:rPr>
        <w:sz w:val="20"/>
        <w:szCs w:val="20"/>
      </w:rPr>
      <w:instrText xml:space="preserve"> PAGE   \* MERGEFORMAT </w:instrText>
    </w:r>
    <w:r w:rsidRPr="00DF29FA">
      <w:rPr>
        <w:sz w:val="20"/>
        <w:szCs w:val="20"/>
      </w:rPr>
      <w:fldChar w:fldCharType="separate"/>
    </w:r>
    <w:r w:rsidRPr="005E7DA3">
      <w:rPr>
        <w:noProof/>
        <w:sz w:val="20"/>
        <w:szCs w:val="20"/>
      </w:rPr>
      <w:t>6</w:t>
    </w:r>
    <w:r w:rsidRPr="00DF29FA">
      <w:rPr>
        <w:sz w:val="20"/>
        <w:szCs w:val="20"/>
      </w:rPr>
      <w:fldChar w:fldCharType="end"/>
    </w:r>
    <w:r w:rsidRPr="005E7DA3">
      <w:rPr>
        <w:sz w:val="20"/>
        <w:szCs w:val="20"/>
      </w:rPr>
      <w:tab/>
    </w:r>
    <w:r w:rsidR="0065050F">
      <w:rPr>
        <w:noProof/>
        <w:sz w:val="20"/>
        <w:szCs w:val="20"/>
        <w:lang w:eastAsia="nl-BE"/>
      </w:rPr>
      <w:t>Kwaliteits- en procesverantwoordelijke (banket)bakkerij</w:t>
    </w:r>
    <w:r w:rsidR="0065050F" w:rsidRPr="005E7DA3">
      <w:rPr>
        <w:sz w:val="20"/>
        <w:szCs w:val="20"/>
      </w:rPr>
      <w:t xml:space="preserve"> (versie </w:t>
    </w:r>
    <w:r w:rsidR="0065050F">
      <w:rPr>
        <w:sz w:val="20"/>
        <w:szCs w:val="20"/>
      </w:rPr>
      <w:t>juni 2025</w:t>
    </w:r>
    <w:r w:rsidR="0065050F" w:rsidRPr="005E7DA3">
      <w:rPr>
        <w:sz w:val="20"/>
        <w:szCs w:val="20"/>
      </w:rPr>
      <w:t>)</w:t>
    </w:r>
  </w:p>
  <w:p w14:paraId="41434273" w14:textId="245896D2" w:rsidR="00C01E0C" w:rsidRPr="005E7DA3" w:rsidRDefault="00C01E0C" w:rsidP="000C67EC">
    <w:pPr>
      <w:tabs>
        <w:tab w:val="right" w:pos="9638"/>
      </w:tabs>
      <w:spacing w:after="0"/>
      <w:rPr>
        <w:sz w:val="20"/>
        <w:szCs w:val="20"/>
      </w:rPr>
    </w:pPr>
    <w:r w:rsidRPr="005E7DA3">
      <w:rPr>
        <w:sz w:val="20"/>
        <w:szCs w:val="20"/>
      </w:rPr>
      <w:t>VII-</w:t>
    </w:r>
    <w:r w:rsidR="0065050F">
      <w:rPr>
        <w:sz w:val="20"/>
        <w:szCs w:val="20"/>
      </w:rPr>
      <w:t>KPB</w:t>
    </w:r>
    <w:r w:rsidRPr="005E7DA3">
      <w:rPr>
        <w:sz w:val="20"/>
        <w:szCs w:val="20"/>
      </w:rPr>
      <w:tab/>
      <w:t>D/202</w:t>
    </w:r>
    <w:r>
      <w:rPr>
        <w:sz w:val="20"/>
        <w:szCs w:val="20"/>
      </w:rPr>
      <w:t>5</w:t>
    </w:r>
    <w:r w:rsidRPr="005E7DA3">
      <w:rPr>
        <w:sz w:val="20"/>
        <w:szCs w:val="20"/>
      </w:rPr>
      <w:t>/</w:t>
    </w:r>
    <w:r w:rsidR="008517BB">
      <w:rPr>
        <w:sz w:val="20"/>
        <w:szCs w:val="20"/>
      </w:rPr>
      <w:t>13.758.122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D0DA" w14:textId="7F9260A7" w:rsidR="00C01E0C" w:rsidRPr="005E7DA3" w:rsidRDefault="00C01E0C" w:rsidP="00533E04">
    <w:pPr>
      <w:tabs>
        <w:tab w:val="right" w:pos="9639"/>
      </w:tabs>
      <w:spacing w:after="0"/>
      <w:rPr>
        <w:sz w:val="20"/>
        <w:szCs w:val="20"/>
      </w:rPr>
    </w:pPr>
    <w:r w:rsidRPr="00DF29FA">
      <w:rPr>
        <w:noProof/>
        <w:sz w:val="20"/>
        <w:szCs w:val="20"/>
        <w:lang w:eastAsia="nl-BE"/>
      </w:rPr>
      <w:drawing>
        <wp:anchor distT="0" distB="0" distL="114300" distR="114300" simplePos="0" relativeHeight="251658240" behindDoc="1" locked="0" layoutInCell="1" allowOverlap="1" wp14:anchorId="338A66DF" wp14:editId="5F993E8B">
          <wp:simplePos x="0" y="0"/>
          <wp:positionH relativeFrom="page">
            <wp:align>right</wp:align>
          </wp:positionH>
          <wp:positionV relativeFrom="paragraph">
            <wp:posOffset>-691515</wp:posOffset>
          </wp:positionV>
          <wp:extent cx="540000" cy="1004400"/>
          <wp:effectExtent l="0" t="0" r="0" b="5715"/>
          <wp:wrapNone/>
          <wp:docPr id="1113650273" name="Afbeelding 111365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2B98">
      <w:rPr>
        <w:noProof/>
        <w:sz w:val="20"/>
        <w:szCs w:val="20"/>
        <w:lang w:eastAsia="nl-BE"/>
      </w:rPr>
      <w:t>Kwaliteits- en procesverantwoordelijke (banket)bakkerij</w:t>
    </w:r>
    <w:r w:rsidRPr="005E7DA3">
      <w:rPr>
        <w:sz w:val="20"/>
        <w:szCs w:val="20"/>
      </w:rPr>
      <w:t xml:space="preserve"> (versie </w:t>
    </w:r>
    <w:r w:rsidR="00D72B98">
      <w:rPr>
        <w:sz w:val="20"/>
        <w:szCs w:val="20"/>
      </w:rPr>
      <w:t>juni</w:t>
    </w:r>
    <w:r>
      <w:rPr>
        <w:sz w:val="20"/>
        <w:szCs w:val="20"/>
      </w:rPr>
      <w:t xml:space="preserve"> 2025</w:t>
    </w:r>
    <w:r w:rsidRPr="005E7DA3">
      <w:rPr>
        <w:sz w:val="20"/>
        <w:szCs w:val="20"/>
      </w:rPr>
      <w:t>)</w:t>
    </w:r>
    <w:r w:rsidRPr="005E7DA3">
      <w:rPr>
        <w:sz w:val="20"/>
        <w:szCs w:val="20"/>
      </w:rPr>
      <w:tab/>
    </w:r>
    <w:r w:rsidRPr="00DF29FA">
      <w:rPr>
        <w:sz w:val="20"/>
        <w:szCs w:val="20"/>
      </w:rPr>
      <w:fldChar w:fldCharType="begin"/>
    </w:r>
    <w:r w:rsidRPr="005E7DA3">
      <w:rPr>
        <w:sz w:val="20"/>
        <w:szCs w:val="20"/>
      </w:rPr>
      <w:instrText xml:space="preserve"> PAGE   \* MERGEFORMAT </w:instrText>
    </w:r>
    <w:r w:rsidRPr="00DF29FA">
      <w:rPr>
        <w:sz w:val="20"/>
        <w:szCs w:val="20"/>
      </w:rPr>
      <w:fldChar w:fldCharType="separate"/>
    </w:r>
    <w:r w:rsidRPr="005E7DA3">
      <w:rPr>
        <w:noProof/>
        <w:sz w:val="20"/>
        <w:szCs w:val="20"/>
      </w:rPr>
      <w:t>5</w:t>
    </w:r>
    <w:r w:rsidRPr="00DF29FA">
      <w:rPr>
        <w:sz w:val="20"/>
        <w:szCs w:val="20"/>
      </w:rPr>
      <w:fldChar w:fldCharType="end"/>
    </w:r>
  </w:p>
  <w:p w14:paraId="3FB503F3" w14:textId="3655D9D0" w:rsidR="00C01E0C" w:rsidRPr="005E7DA3" w:rsidRDefault="00C01E0C" w:rsidP="00F91861">
    <w:pPr>
      <w:tabs>
        <w:tab w:val="right" w:pos="9638"/>
      </w:tabs>
      <w:spacing w:after="0"/>
    </w:pPr>
    <w:r w:rsidRPr="005E7DA3">
      <w:rPr>
        <w:sz w:val="20"/>
        <w:szCs w:val="20"/>
      </w:rPr>
      <w:t>D/202</w:t>
    </w:r>
    <w:r>
      <w:rPr>
        <w:sz w:val="20"/>
        <w:szCs w:val="20"/>
      </w:rPr>
      <w:t>5</w:t>
    </w:r>
    <w:r w:rsidRPr="005E7DA3">
      <w:rPr>
        <w:sz w:val="20"/>
        <w:szCs w:val="20"/>
      </w:rPr>
      <w:t>/</w:t>
    </w:r>
    <w:r w:rsidR="008517BB">
      <w:rPr>
        <w:sz w:val="20"/>
        <w:szCs w:val="20"/>
      </w:rPr>
      <w:t>13.758/122</w:t>
    </w:r>
    <w:r w:rsidRPr="005E7DA3">
      <w:rPr>
        <w:sz w:val="20"/>
        <w:szCs w:val="20"/>
      </w:rPr>
      <w:tab/>
      <w:t>VII-</w:t>
    </w:r>
    <w:r w:rsidR="0065050F">
      <w:rPr>
        <w:sz w:val="20"/>
        <w:szCs w:val="20"/>
      </w:rPr>
      <w:t>KPB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008E" w14:textId="4CC6A8C6" w:rsidR="00C01E0C" w:rsidRDefault="00C01E0C" w:rsidP="00467BFD">
    <w:r>
      <w:rPr>
        <w:noProof/>
      </w:rPr>
      <w:fldChar w:fldCharType="begin"/>
    </w:r>
    <w:r>
      <w:rPr>
        <w:noProof/>
      </w:rPr>
      <w:instrText xml:space="preserve"> STYLEREF  Titel  \* MERGEFORMAT </w:instrText>
    </w:r>
    <w:r>
      <w:rPr>
        <w:noProof/>
      </w:rPr>
      <w:fldChar w:fldCharType="separate"/>
    </w:r>
    <w:r w:rsidR="0021099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ins w:id="170" w:author="Henk de Baene" w:date="2025-11-25T11:02:00Z" w16du:dateUtc="2025-11-25T10:02:00Z">
      <w:r w:rsidR="00015471">
        <w:rPr>
          <w:noProof/>
        </w:rPr>
        <w:t>25/11/2025</w:t>
      </w:r>
    </w:ins>
    <w:del w:id="171" w:author="Henk de Baene" w:date="2025-11-25T11:02:00Z" w16du:dateUtc="2025-11-25T10:02:00Z">
      <w:r w:rsidR="008E03DB" w:rsidDel="00015471">
        <w:rPr>
          <w:noProof/>
        </w:rPr>
        <w:delText>24/11/2025</w:delText>
      </w:r>
    </w:del>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C6F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8C736" w14:textId="77777777" w:rsidR="00B07F34" w:rsidRDefault="00B07F34" w:rsidP="00467BFD">
      <w:r>
        <w:separator/>
      </w:r>
    </w:p>
  </w:footnote>
  <w:footnote w:type="continuationSeparator" w:id="0">
    <w:p w14:paraId="3BFCDDA4" w14:textId="77777777" w:rsidR="00B07F34" w:rsidRDefault="00B07F34" w:rsidP="00467BFD">
      <w:r>
        <w:continuationSeparator/>
      </w:r>
    </w:p>
  </w:footnote>
  <w:footnote w:type="continuationNotice" w:id="1">
    <w:p w14:paraId="31007F45" w14:textId="77777777" w:rsidR="00B07F34" w:rsidRDefault="00B07F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E174" w14:textId="77777777" w:rsidR="00C01E0C" w:rsidRDefault="00B07F34">
    <w:pPr>
      <w:pStyle w:val="Koptekst"/>
    </w:pPr>
    <w:r>
      <w:rPr>
        <w:noProof/>
      </w:rPr>
      <w:pict w14:anchorId="3CA38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F62F" w14:textId="77777777" w:rsidR="00533E62" w:rsidRDefault="00B07F34">
    <w:pPr>
      <w:pStyle w:val="Koptekst"/>
    </w:pPr>
    <w:r>
      <w:rPr>
        <w:noProof/>
      </w:rPr>
      <w:pict w14:anchorId="5A13D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FC50" w14:textId="77777777" w:rsidR="00533E62" w:rsidRDefault="00B07F34">
    <w:pPr>
      <w:pStyle w:val="Koptekst"/>
    </w:pPr>
    <w:r>
      <w:rPr>
        <w:noProof/>
      </w:rPr>
      <w:pict w14:anchorId="46F3D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3022" w14:textId="77777777" w:rsidR="00C01E0C" w:rsidRDefault="00B07F34">
    <w:pPr>
      <w:pStyle w:val="Koptekst"/>
    </w:pPr>
    <w:r>
      <w:rPr>
        <w:noProof/>
      </w:rPr>
      <w:pict w14:anchorId="3E4DF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7C01" w14:textId="77777777" w:rsidR="00C01E0C" w:rsidRDefault="00B07F34">
    <w:pPr>
      <w:pStyle w:val="Koptekst"/>
    </w:pPr>
    <w:r>
      <w:rPr>
        <w:noProof/>
      </w:rPr>
      <w:pict w14:anchorId="19E9C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769D" w14:textId="77777777" w:rsidR="00C01E0C" w:rsidRDefault="00B07F34">
    <w:r>
      <w:rPr>
        <w:noProof/>
      </w:rPr>
      <w:pict w14:anchorId="7ECD4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1"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338D" w14:textId="77777777" w:rsidR="00C01E0C" w:rsidRDefault="00B07F34">
    <w:r>
      <w:rPr>
        <w:noProof/>
      </w:rPr>
      <w:pict w14:anchorId="0D818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2" type="#_x0000_t136" style="position:absolute;margin-left:0;margin-top:0;width:494.15pt;height:185.3pt;rotation:315;z-index:-25165823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73AA" w14:textId="77777777" w:rsidR="00C01E0C" w:rsidRDefault="00B07F34">
    <w:pPr>
      <w:pStyle w:val="Koptekst"/>
    </w:pPr>
    <w:r>
      <w:rPr>
        <w:noProof/>
      </w:rPr>
      <w:pict w14:anchorId="15014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margin-left:0;margin-top:0;width:494.15pt;height:185.3pt;rotation:315;z-index:-25165822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809E" w14:textId="77777777" w:rsidR="00C01E0C" w:rsidRDefault="00B07F34">
    <w:pPr>
      <w:pStyle w:val="Koptekst"/>
    </w:pPr>
    <w:r>
      <w:rPr>
        <w:noProof/>
      </w:rPr>
      <w:pict w14:anchorId="02D6C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9A68" w14:textId="77777777" w:rsidR="00C01E0C" w:rsidRDefault="00B07F34">
    <w:pPr>
      <w:pStyle w:val="Koptekst"/>
    </w:pPr>
    <w:r>
      <w:rPr>
        <w:noProof/>
      </w:rPr>
      <w:pict w14:anchorId="53BB1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1686" w14:textId="77777777" w:rsidR="00533E62" w:rsidRDefault="00B07F34">
    <w:pPr>
      <w:pStyle w:val="Koptekst"/>
    </w:pPr>
    <w:r>
      <w:rPr>
        <w:noProof/>
      </w:rPr>
      <w:pict w14:anchorId="14249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8AE0DBF"/>
    <w:multiLevelType w:val="hybridMultilevel"/>
    <w:tmpl w:val="0486D8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8BC0E544"/>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962A378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17B6011"/>
    <w:multiLevelType w:val="hybridMultilevel"/>
    <w:tmpl w:val="7E10C52A"/>
    <w:lvl w:ilvl="0" w:tplc="F5AEA450">
      <w:start w:val="5"/>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1130C4D2"/>
    <w:lvl w:ilvl="0">
      <w:start w:val="4"/>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A2FAD7B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B896D774"/>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C3FC43BC"/>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5A43317"/>
    <w:multiLevelType w:val="hybridMultilevel"/>
    <w:tmpl w:val="88AA81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1B61473"/>
    <w:multiLevelType w:val="hybridMultilevel"/>
    <w:tmpl w:val="5FC8146C"/>
    <w:lvl w:ilvl="0" w:tplc="CB74B17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20A425B"/>
    <w:multiLevelType w:val="multilevel"/>
    <w:tmpl w:val="E61C4466"/>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EE5C63"/>
    <w:multiLevelType w:val="hybridMultilevel"/>
    <w:tmpl w:val="34E820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7647FE8"/>
    <w:multiLevelType w:val="hybridMultilevel"/>
    <w:tmpl w:val="86AE30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6"/>
  </w:num>
  <w:num w:numId="3" w16cid:durableId="262104878">
    <w:abstractNumId w:val="5"/>
  </w:num>
  <w:num w:numId="4" w16cid:durableId="272858206">
    <w:abstractNumId w:val="29"/>
  </w:num>
  <w:num w:numId="5" w16cid:durableId="1167399046">
    <w:abstractNumId w:val="9"/>
  </w:num>
  <w:num w:numId="6" w16cid:durableId="204493193">
    <w:abstractNumId w:val="13"/>
  </w:num>
  <w:num w:numId="7" w16cid:durableId="86582460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9458102">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3245855">
    <w:abstractNumId w:val="0"/>
  </w:num>
  <w:num w:numId="10" w16cid:durableId="179205933">
    <w:abstractNumId w:val="31"/>
  </w:num>
  <w:num w:numId="11" w16cid:durableId="767776987">
    <w:abstractNumId w:val="16"/>
  </w:num>
  <w:num w:numId="12" w16cid:durableId="376785294">
    <w:abstractNumId w:val="7"/>
  </w:num>
  <w:num w:numId="13" w16cid:durableId="81609875">
    <w:abstractNumId w:val="27"/>
  </w:num>
  <w:num w:numId="14" w16cid:durableId="1962225994">
    <w:abstractNumId w:val="32"/>
  </w:num>
  <w:num w:numId="15" w16cid:durableId="320235880">
    <w:abstractNumId w:val="1"/>
  </w:num>
  <w:num w:numId="16" w16cid:durableId="1742602725">
    <w:abstractNumId w:val="17"/>
  </w:num>
  <w:num w:numId="17" w16cid:durableId="927037720">
    <w:abstractNumId w:val="23"/>
  </w:num>
  <w:num w:numId="18" w16cid:durableId="1788237667">
    <w:abstractNumId w:val="8"/>
  </w:num>
  <w:num w:numId="19" w16cid:durableId="1212500344">
    <w:abstractNumId w:val="24"/>
  </w:num>
  <w:num w:numId="20" w16cid:durableId="869028185">
    <w:abstractNumId w:val="26"/>
  </w:num>
  <w:num w:numId="21" w16cid:durableId="2127649272">
    <w:abstractNumId w:val="14"/>
  </w:num>
  <w:num w:numId="22" w16cid:durableId="1110707465">
    <w:abstractNumId w:val="18"/>
  </w:num>
  <w:num w:numId="23" w16cid:durableId="922565731">
    <w:abstractNumId w:val="10"/>
  </w:num>
  <w:num w:numId="24" w16cid:durableId="1751152424">
    <w:abstractNumId w:val="4"/>
  </w:num>
  <w:num w:numId="25" w16cid:durableId="2126776325">
    <w:abstractNumId w:val="25"/>
  </w:num>
  <w:num w:numId="26" w16cid:durableId="2088382510">
    <w:abstractNumId w:val="3"/>
  </w:num>
  <w:num w:numId="27" w16cid:durableId="84963387">
    <w:abstractNumId w:val="15"/>
  </w:num>
  <w:num w:numId="28" w16cid:durableId="1721663208">
    <w:abstractNumId w:val="19"/>
  </w:num>
  <w:num w:numId="29" w16cid:durableId="1823934172">
    <w:abstractNumId w:val="6"/>
  </w:num>
  <w:num w:numId="30" w16cid:durableId="313148930">
    <w:abstractNumId w:val="2"/>
  </w:num>
  <w:num w:numId="31" w16cid:durableId="2046756054">
    <w:abstractNumId w:val="11"/>
  </w:num>
  <w:num w:numId="32" w16cid:durableId="1202132019">
    <w:abstractNumId w:val="21"/>
  </w:num>
  <w:num w:numId="33" w16cid:durableId="1484858876">
    <w:abstractNumId w:val="20"/>
  </w:num>
  <w:num w:numId="34" w16cid:durableId="13495044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24225385">
    <w:abstractNumId w:val="30"/>
  </w:num>
  <w:num w:numId="36" w16cid:durableId="1732774740">
    <w:abstractNumId w:val="16"/>
  </w:num>
  <w:num w:numId="37" w16cid:durableId="1765150094">
    <w:abstractNumId w:val="16"/>
  </w:num>
  <w:num w:numId="38" w16cid:durableId="866142661">
    <w:abstractNumId w:val="18"/>
  </w:num>
  <w:num w:numId="39" w16cid:durableId="152590442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6741056">
    <w:abstractNumId w:val="28"/>
  </w:num>
  <w:num w:numId="41" w16cid:durableId="1031340773">
    <w:abstractNumId w:val="16"/>
  </w:num>
  <w:num w:numId="42" w16cid:durableId="20977215">
    <w:abstractNumId w:val="14"/>
  </w:num>
  <w:num w:numId="43" w16cid:durableId="233131209">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910563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741102">
    <w:abstractNumId w:val="11"/>
  </w:num>
  <w:num w:numId="46" w16cid:durableId="809400390">
    <w:abstractNumId w:val="22"/>
  </w:num>
  <w:num w:numId="47" w16cid:durableId="56881101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841743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k de Baene">
    <w15:presenceInfo w15:providerId="AD" w15:userId="S::henk.debaene@katholiekonderwijs.vlaanderen::1772751f-c1da-4def-a935-9c927043e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MgIgZALAv/hj3x0MOjsKJ6n72SPN+4jJiPSaThJnHr19uDH7wiWvCPY1aES4Zt/mXSGSPml0DqPf8EpecVvEnA==" w:salt="7RGn500Zp3Pl91tE5HMaU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4E"/>
    <w:rsid w:val="000044B3"/>
    <w:rsid w:val="0000561E"/>
    <w:rsid w:val="00005966"/>
    <w:rsid w:val="00006321"/>
    <w:rsid w:val="000116BB"/>
    <w:rsid w:val="00011EBD"/>
    <w:rsid w:val="000126B1"/>
    <w:rsid w:val="00015471"/>
    <w:rsid w:val="00017648"/>
    <w:rsid w:val="00022034"/>
    <w:rsid w:val="00024831"/>
    <w:rsid w:val="00034B3A"/>
    <w:rsid w:val="000529A5"/>
    <w:rsid w:val="00057359"/>
    <w:rsid w:val="000579E5"/>
    <w:rsid w:val="00060257"/>
    <w:rsid w:val="00060480"/>
    <w:rsid w:val="00062EED"/>
    <w:rsid w:val="000705B2"/>
    <w:rsid w:val="00070793"/>
    <w:rsid w:val="00071043"/>
    <w:rsid w:val="0007105A"/>
    <w:rsid w:val="000715A1"/>
    <w:rsid w:val="000773B5"/>
    <w:rsid w:val="00080975"/>
    <w:rsid w:val="000850FA"/>
    <w:rsid w:val="000860FE"/>
    <w:rsid w:val="00093763"/>
    <w:rsid w:val="000A1614"/>
    <w:rsid w:val="000A2292"/>
    <w:rsid w:val="000A263F"/>
    <w:rsid w:val="000A3B0B"/>
    <w:rsid w:val="000A4C40"/>
    <w:rsid w:val="000A50E2"/>
    <w:rsid w:val="000A63DD"/>
    <w:rsid w:val="000A6FB6"/>
    <w:rsid w:val="000A7E45"/>
    <w:rsid w:val="000B1717"/>
    <w:rsid w:val="000B72CF"/>
    <w:rsid w:val="000C4A1F"/>
    <w:rsid w:val="000C4E35"/>
    <w:rsid w:val="000C67EC"/>
    <w:rsid w:val="000C6968"/>
    <w:rsid w:val="000D0FEF"/>
    <w:rsid w:val="000D3642"/>
    <w:rsid w:val="000D52A2"/>
    <w:rsid w:val="000E1F05"/>
    <w:rsid w:val="000F332E"/>
    <w:rsid w:val="000F4A89"/>
    <w:rsid w:val="000F51D1"/>
    <w:rsid w:val="000F56AE"/>
    <w:rsid w:val="001027B6"/>
    <w:rsid w:val="00103252"/>
    <w:rsid w:val="0010712D"/>
    <w:rsid w:val="00111583"/>
    <w:rsid w:val="0011336E"/>
    <w:rsid w:val="00114A55"/>
    <w:rsid w:val="00115985"/>
    <w:rsid w:val="001173B1"/>
    <w:rsid w:val="00120F97"/>
    <w:rsid w:val="00122B38"/>
    <w:rsid w:val="0012392B"/>
    <w:rsid w:val="00123B1E"/>
    <w:rsid w:val="00125938"/>
    <w:rsid w:val="00126655"/>
    <w:rsid w:val="00127339"/>
    <w:rsid w:val="00132FF1"/>
    <w:rsid w:val="001330DC"/>
    <w:rsid w:val="001332B5"/>
    <w:rsid w:val="00134DB1"/>
    <w:rsid w:val="00140EB7"/>
    <w:rsid w:val="00140F08"/>
    <w:rsid w:val="00141876"/>
    <w:rsid w:val="00142B2D"/>
    <w:rsid w:val="00143406"/>
    <w:rsid w:val="0014394E"/>
    <w:rsid w:val="001442CA"/>
    <w:rsid w:val="001462BE"/>
    <w:rsid w:val="00147845"/>
    <w:rsid w:val="00150B5E"/>
    <w:rsid w:val="00150FB8"/>
    <w:rsid w:val="001513A1"/>
    <w:rsid w:val="001543A2"/>
    <w:rsid w:val="00157B4C"/>
    <w:rsid w:val="00163C01"/>
    <w:rsid w:val="0017046D"/>
    <w:rsid w:val="00174094"/>
    <w:rsid w:val="001742D6"/>
    <w:rsid w:val="0018140C"/>
    <w:rsid w:val="00184095"/>
    <w:rsid w:val="001841FF"/>
    <w:rsid w:val="00184BA0"/>
    <w:rsid w:val="00186581"/>
    <w:rsid w:val="001900CC"/>
    <w:rsid w:val="0019117D"/>
    <w:rsid w:val="001961FF"/>
    <w:rsid w:val="001969B0"/>
    <w:rsid w:val="001979DA"/>
    <w:rsid w:val="001A0D10"/>
    <w:rsid w:val="001A1307"/>
    <w:rsid w:val="001A2038"/>
    <w:rsid w:val="001A316E"/>
    <w:rsid w:val="001A55CC"/>
    <w:rsid w:val="001A6BA6"/>
    <w:rsid w:val="001A7DB4"/>
    <w:rsid w:val="001B08B7"/>
    <w:rsid w:val="001B33D3"/>
    <w:rsid w:val="001B492B"/>
    <w:rsid w:val="001B5DFA"/>
    <w:rsid w:val="001B7648"/>
    <w:rsid w:val="001B78B2"/>
    <w:rsid w:val="001C118A"/>
    <w:rsid w:val="001C5EF9"/>
    <w:rsid w:val="001D01A8"/>
    <w:rsid w:val="001D0BDD"/>
    <w:rsid w:val="001D4ED2"/>
    <w:rsid w:val="001E09B4"/>
    <w:rsid w:val="001E43D6"/>
    <w:rsid w:val="001E47BA"/>
    <w:rsid w:val="001E4FAE"/>
    <w:rsid w:val="001E6822"/>
    <w:rsid w:val="001F4071"/>
    <w:rsid w:val="001F7DE0"/>
    <w:rsid w:val="002050D0"/>
    <w:rsid w:val="00210991"/>
    <w:rsid w:val="00211F08"/>
    <w:rsid w:val="002120E2"/>
    <w:rsid w:val="00212B29"/>
    <w:rsid w:val="002134F0"/>
    <w:rsid w:val="002140A3"/>
    <w:rsid w:val="00214F2B"/>
    <w:rsid w:val="00221E84"/>
    <w:rsid w:val="00222209"/>
    <w:rsid w:val="0022741E"/>
    <w:rsid w:val="0023244B"/>
    <w:rsid w:val="00235217"/>
    <w:rsid w:val="00236FB1"/>
    <w:rsid w:val="0024553F"/>
    <w:rsid w:val="00245ADB"/>
    <w:rsid w:val="00252124"/>
    <w:rsid w:val="002541AD"/>
    <w:rsid w:val="002567F2"/>
    <w:rsid w:val="002574CA"/>
    <w:rsid w:val="002719C9"/>
    <w:rsid w:val="0027444F"/>
    <w:rsid w:val="00274B0C"/>
    <w:rsid w:val="002758CF"/>
    <w:rsid w:val="002773AB"/>
    <w:rsid w:val="00296820"/>
    <w:rsid w:val="00296BEE"/>
    <w:rsid w:val="002975E7"/>
    <w:rsid w:val="002A3E07"/>
    <w:rsid w:val="002B0137"/>
    <w:rsid w:val="002B5F6E"/>
    <w:rsid w:val="002B6045"/>
    <w:rsid w:val="002B732B"/>
    <w:rsid w:val="002C2CDE"/>
    <w:rsid w:val="002C7D26"/>
    <w:rsid w:val="002D1A29"/>
    <w:rsid w:val="002D60F8"/>
    <w:rsid w:val="002D7B9E"/>
    <w:rsid w:val="002D7CDA"/>
    <w:rsid w:val="002E6F1E"/>
    <w:rsid w:val="002E72AD"/>
    <w:rsid w:val="002E7DB6"/>
    <w:rsid w:val="002E7E0C"/>
    <w:rsid w:val="002F195A"/>
    <w:rsid w:val="002F774C"/>
    <w:rsid w:val="00305424"/>
    <w:rsid w:val="003079DB"/>
    <w:rsid w:val="00314D5B"/>
    <w:rsid w:val="003153CF"/>
    <w:rsid w:val="00315EF1"/>
    <w:rsid w:val="00316719"/>
    <w:rsid w:val="00316854"/>
    <w:rsid w:val="0031692F"/>
    <w:rsid w:val="003202E4"/>
    <w:rsid w:val="0032137D"/>
    <w:rsid w:val="00327AE7"/>
    <w:rsid w:val="00330307"/>
    <w:rsid w:val="00331E8A"/>
    <w:rsid w:val="00335C33"/>
    <w:rsid w:val="0034069C"/>
    <w:rsid w:val="0034253A"/>
    <w:rsid w:val="00350589"/>
    <w:rsid w:val="0035304E"/>
    <w:rsid w:val="00354284"/>
    <w:rsid w:val="00354A2B"/>
    <w:rsid w:val="0036132D"/>
    <w:rsid w:val="0036189F"/>
    <w:rsid w:val="00376921"/>
    <w:rsid w:val="00376FBB"/>
    <w:rsid w:val="00385689"/>
    <w:rsid w:val="003874D8"/>
    <w:rsid w:val="00392F56"/>
    <w:rsid w:val="003955A2"/>
    <w:rsid w:val="00396B86"/>
    <w:rsid w:val="003977A4"/>
    <w:rsid w:val="00397AB2"/>
    <w:rsid w:val="003A13BB"/>
    <w:rsid w:val="003A36C4"/>
    <w:rsid w:val="003A3C50"/>
    <w:rsid w:val="003B2336"/>
    <w:rsid w:val="003B655E"/>
    <w:rsid w:val="003C1C1B"/>
    <w:rsid w:val="003C20F3"/>
    <w:rsid w:val="003C3F3F"/>
    <w:rsid w:val="003D29DB"/>
    <w:rsid w:val="003D4007"/>
    <w:rsid w:val="003D40C0"/>
    <w:rsid w:val="003D57A0"/>
    <w:rsid w:val="003E11FD"/>
    <w:rsid w:val="003F26FC"/>
    <w:rsid w:val="003F6239"/>
    <w:rsid w:val="003F65BB"/>
    <w:rsid w:val="003F79D2"/>
    <w:rsid w:val="004043CD"/>
    <w:rsid w:val="00404685"/>
    <w:rsid w:val="0040714E"/>
    <w:rsid w:val="00410069"/>
    <w:rsid w:val="00410790"/>
    <w:rsid w:val="00410DCC"/>
    <w:rsid w:val="0041324D"/>
    <w:rsid w:val="00413BBE"/>
    <w:rsid w:val="00417CD4"/>
    <w:rsid w:val="00420C25"/>
    <w:rsid w:val="00421604"/>
    <w:rsid w:val="0043132C"/>
    <w:rsid w:val="00452792"/>
    <w:rsid w:val="004541B6"/>
    <w:rsid w:val="004563FF"/>
    <w:rsid w:val="00456E62"/>
    <w:rsid w:val="00463754"/>
    <w:rsid w:val="00467BFD"/>
    <w:rsid w:val="0047033F"/>
    <w:rsid w:val="0047121D"/>
    <w:rsid w:val="0047441E"/>
    <w:rsid w:val="0047505D"/>
    <w:rsid w:val="0047629C"/>
    <w:rsid w:val="0047753D"/>
    <w:rsid w:val="00483294"/>
    <w:rsid w:val="00483334"/>
    <w:rsid w:val="00483944"/>
    <w:rsid w:val="00484374"/>
    <w:rsid w:val="00491B6E"/>
    <w:rsid w:val="00494CBA"/>
    <w:rsid w:val="004B1033"/>
    <w:rsid w:val="004B4591"/>
    <w:rsid w:val="004B4775"/>
    <w:rsid w:val="004B61DF"/>
    <w:rsid w:val="004C0B57"/>
    <w:rsid w:val="004C1AB3"/>
    <w:rsid w:val="004C3C01"/>
    <w:rsid w:val="004C437F"/>
    <w:rsid w:val="004C5B15"/>
    <w:rsid w:val="004D3E57"/>
    <w:rsid w:val="004E06C2"/>
    <w:rsid w:val="004E1998"/>
    <w:rsid w:val="004E1EEA"/>
    <w:rsid w:val="004E47E2"/>
    <w:rsid w:val="004E694B"/>
    <w:rsid w:val="004F3211"/>
    <w:rsid w:val="004F32CA"/>
    <w:rsid w:val="004F44E1"/>
    <w:rsid w:val="004F72C0"/>
    <w:rsid w:val="005037FB"/>
    <w:rsid w:val="00511213"/>
    <w:rsid w:val="005157FF"/>
    <w:rsid w:val="0052042F"/>
    <w:rsid w:val="0052075B"/>
    <w:rsid w:val="00521300"/>
    <w:rsid w:val="00523043"/>
    <w:rsid w:val="00523C23"/>
    <w:rsid w:val="00523C37"/>
    <w:rsid w:val="00525D2C"/>
    <w:rsid w:val="00533E04"/>
    <w:rsid w:val="00533E62"/>
    <w:rsid w:val="00534C54"/>
    <w:rsid w:val="00542BBE"/>
    <w:rsid w:val="00544229"/>
    <w:rsid w:val="00546066"/>
    <w:rsid w:val="00547751"/>
    <w:rsid w:val="00550303"/>
    <w:rsid w:val="005519E0"/>
    <w:rsid w:val="00553CF5"/>
    <w:rsid w:val="00555049"/>
    <w:rsid w:val="00560933"/>
    <w:rsid w:val="00560E53"/>
    <w:rsid w:val="005610FB"/>
    <w:rsid w:val="0056245F"/>
    <w:rsid w:val="00565FC9"/>
    <w:rsid w:val="00570A02"/>
    <w:rsid w:val="0057255D"/>
    <w:rsid w:val="00573DE5"/>
    <w:rsid w:val="00574E56"/>
    <w:rsid w:val="005759BF"/>
    <w:rsid w:val="00577A6F"/>
    <w:rsid w:val="00581A79"/>
    <w:rsid w:val="0058202A"/>
    <w:rsid w:val="00582B3B"/>
    <w:rsid w:val="005841DB"/>
    <w:rsid w:val="0058624E"/>
    <w:rsid w:val="00591DC5"/>
    <w:rsid w:val="00593F90"/>
    <w:rsid w:val="00595B1E"/>
    <w:rsid w:val="00596F83"/>
    <w:rsid w:val="005A211B"/>
    <w:rsid w:val="005A3F47"/>
    <w:rsid w:val="005A742D"/>
    <w:rsid w:val="005B09B5"/>
    <w:rsid w:val="005B2163"/>
    <w:rsid w:val="005B3CAC"/>
    <w:rsid w:val="005B5EE8"/>
    <w:rsid w:val="005B6B0B"/>
    <w:rsid w:val="005C0303"/>
    <w:rsid w:val="005C1E00"/>
    <w:rsid w:val="005C6623"/>
    <w:rsid w:val="005C7E99"/>
    <w:rsid w:val="005D3E0A"/>
    <w:rsid w:val="005F1539"/>
    <w:rsid w:val="00600780"/>
    <w:rsid w:val="00602577"/>
    <w:rsid w:val="006048A1"/>
    <w:rsid w:val="00604C38"/>
    <w:rsid w:val="0060513B"/>
    <w:rsid w:val="006053B8"/>
    <w:rsid w:val="006054CE"/>
    <w:rsid w:val="00606072"/>
    <w:rsid w:val="0060663D"/>
    <w:rsid w:val="006136AA"/>
    <w:rsid w:val="00614CA4"/>
    <w:rsid w:val="006159D9"/>
    <w:rsid w:val="00616D61"/>
    <w:rsid w:val="00622E47"/>
    <w:rsid w:val="00623F7B"/>
    <w:rsid w:val="006253F1"/>
    <w:rsid w:val="0062682C"/>
    <w:rsid w:val="00633F67"/>
    <w:rsid w:val="00634042"/>
    <w:rsid w:val="00636CF1"/>
    <w:rsid w:val="00637ADF"/>
    <w:rsid w:val="0064310B"/>
    <w:rsid w:val="00644128"/>
    <w:rsid w:val="0065050F"/>
    <w:rsid w:val="006507E5"/>
    <w:rsid w:val="0065166E"/>
    <w:rsid w:val="006541A8"/>
    <w:rsid w:val="00656E1C"/>
    <w:rsid w:val="006610AD"/>
    <w:rsid w:val="006644A9"/>
    <w:rsid w:val="006753DE"/>
    <w:rsid w:val="00680B0B"/>
    <w:rsid w:val="00691144"/>
    <w:rsid w:val="00692109"/>
    <w:rsid w:val="00693F83"/>
    <w:rsid w:val="00695F4F"/>
    <w:rsid w:val="006972A2"/>
    <w:rsid w:val="006A0642"/>
    <w:rsid w:val="006A1832"/>
    <w:rsid w:val="006B150B"/>
    <w:rsid w:val="006B156B"/>
    <w:rsid w:val="006B5085"/>
    <w:rsid w:val="006B62C4"/>
    <w:rsid w:val="006B6EAF"/>
    <w:rsid w:val="006B7B38"/>
    <w:rsid w:val="006C151A"/>
    <w:rsid w:val="006C1C01"/>
    <w:rsid w:val="006D0C68"/>
    <w:rsid w:val="006D162F"/>
    <w:rsid w:val="006D26AD"/>
    <w:rsid w:val="006D3E59"/>
    <w:rsid w:val="006E272A"/>
    <w:rsid w:val="006F089A"/>
    <w:rsid w:val="006F29B7"/>
    <w:rsid w:val="006F5548"/>
    <w:rsid w:val="006F561D"/>
    <w:rsid w:val="006F6012"/>
    <w:rsid w:val="006F75BB"/>
    <w:rsid w:val="007021C2"/>
    <w:rsid w:val="00702955"/>
    <w:rsid w:val="00704F7A"/>
    <w:rsid w:val="0070586D"/>
    <w:rsid w:val="007076BF"/>
    <w:rsid w:val="007142BD"/>
    <w:rsid w:val="00731063"/>
    <w:rsid w:val="0073195C"/>
    <w:rsid w:val="007332BE"/>
    <w:rsid w:val="0073357D"/>
    <w:rsid w:val="00733C3D"/>
    <w:rsid w:val="00737264"/>
    <w:rsid w:val="007403C5"/>
    <w:rsid w:val="0074181C"/>
    <w:rsid w:val="007437A1"/>
    <w:rsid w:val="00743E01"/>
    <w:rsid w:val="0075129A"/>
    <w:rsid w:val="00751829"/>
    <w:rsid w:val="007518CF"/>
    <w:rsid w:val="00754A84"/>
    <w:rsid w:val="00756568"/>
    <w:rsid w:val="00756FE4"/>
    <w:rsid w:val="0076387B"/>
    <w:rsid w:val="007658C1"/>
    <w:rsid w:val="00782930"/>
    <w:rsid w:val="00783B7C"/>
    <w:rsid w:val="00783F78"/>
    <w:rsid w:val="007843F3"/>
    <w:rsid w:val="00785E67"/>
    <w:rsid w:val="00786B40"/>
    <w:rsid w:val="007A1871"/>
    <w:rsid w:val="007A1DE6"/>
    <w:rsid w:val="007A74E4"/>
    <w:rsid w:val="007B151E"/>
    <w:rsid w:val="007B296B"/>
    <w:rsid w:val="007B34F9"/>
    <w:rsid w:val="007B47EA"/>
    <w:rsid w:val="007C368E"/>
    <w:rsid w:val="007C5608"/>
    <w:rsid w:val="007D0D18"/>
    <w:rsid w:val="007D3298"/>
    <w:rsid w:val="007D468D"/>
    <w:rsid w:val="007D492A"/>
    <w:rsid w:val="007E1787"/>
    <w:rsid w:val="007E77DA"/>
    <w:rsid w:val="007F0CB6"/>
    <w:rsid w:val="007F2EAD"/>
    <w:rsid w:val="007F5881"/>
    <w:rsid w:val="007F6A5E"/>
    <w:rsid w:val="007F6FAA"/>
    <w:rsid w:val="008016FA"/>
    <w:rsid w:val="00804364"/>
    <w:rsid w:val="0080688A"/>
    <w:rsid w:val="008152FF"/>
    <w:rsid w:val="00816E66"/>
    <w:rsid w:val="00825A9E"/>
    <w:rsid w:val="00833E16"/>
    <w:rsid w:val="00836A25"/>
    <w:rsid w:val="008374FB"/>
    <w:rsid w:val="00840FCD"/>
    <w:rsid w:val="00842248"/>
    <w:rsid w:val="00847480"/>
    <w:rsid w:val="008517BB"/>
    <w:rsid w:val="008548BA"/>
    <w:rsid w:val="00855F21"/>
    <w:rsid w:val="00857CC5"/>
    <w:rsid w:val="00862ACC"/>
    <w:rsid w:val="00867C3B"/>
    <w:rsid w:val="00870BDE"/>
    <w:rsid w:val="008739C0"/>
    <w:rsid w:val="00875099"/>
    <w:rsid w:val="00875555"/>
    <w:rsid w:val="00877142"/>
    <w:rsid w:val="00880CE6"/>
    <w:rsid w:val="008830A5"/>
    <w:rsid w:val="00887046"/>
    <w:rsid w:val="0088744D"/>
    <w:rsid w:val="00887B97"/>
    <w:rsid w:val="008913E1"/>
    <w:rsid w:val="00892496"/>
    <w:rsid w:val="008A011A"/>
    <w:rsid w:val="008A2AEC"/>
    <w:rsid w:val="008A2ED5"/>
    <w:rsid w:val="008A4365"/>
    <w:rsid w:val="008A46FE"/>
    <w:rsid w:val="008B0F35"/>
    <w:rsid w:val="008B205D"/>
    <w:rsid w:val="008B58C1"/>
    <w:rsid w:val="008B619A"/>
    <w:rsid w:val="008C2892"/>
    <w:rsid w:val="008D1527"/>
    <w:rsid w:val="008E03DB"/>
    <w:rsid w:val="008E3F30"/>
    <w:rsid w:val="008E5D4D"/>
    <w:rsid w:val="008E6DF2"/>
    <w:rsid w:val="008F11D5"/>
    <w:rsid w:val="00904FF1"/>
    <w:rsid w:val="00913376"/>
    <w:rsid w:val="00914A63"/>
    <w:rsid w:val="0091531B"/>
    <w:rsid w:val="00915554"/>
    <w:rsid w:val="0091596A"/>
    <w:rsid w:val="009166F5"/>
    <w:rsid w:val="00917693"/>
    <w:rsid w:val="0092522B"/>
    <w:rsid w:val="009263B1"/>
    <w:rsid w:val="0092709B"/>
    <w:rsid w:val="009273DD"/>
    <w:rsid w:val="0093292E"/>
    <w:rsid w:val="009342D1"/>
    <w:rsid w:val="00936730"/>
    <w:rsid w:val="00941F5D"/>
    <w:rsid w:val="00943213"/>
    <w:rsid w:val="009455E2"/>
    <w:rsid w:val="00950AAE"/>
    <w:rsid w:val="00951E22"/>
    <w:rsid w:val="0095329A"/>
    <w:rsid w:val="0095381D"/>
    <w:rsid w:val="009548C9"/>
    <w:rsid w:val="0095735B"/>
    <w:rsid w:val="00963E17"/>
    <w:rsid w:val="00974D72"/>
    <w:rsid w:val="009805C6"/>
    <w:rsid w:val="00985E3C"/>
    <w:rsid w:val="009918CF"/>
    <w:rsid w:val="009937CF"/>
    <w:rsid w:val="00995BF6"/>
    <w:rsid w:val="00995DA3"/>
    <w:rsid w:val="009C4D8D"/>
    <w:rsid w:val="009C5CE1"/>
    <w:rsid w:val="009D4554"/>
    <w:rsid w:val="009D7B9E"/>
    <w:rsid w:val="009E2795"/>
    <w:rsid w:val="009E2875"/>
    <w:rsid w:val="009E3BDF"/>
    <w:rsid w:val="009E43D3"/>
    <w:rsid w:val="009E44C4"/>
    <w:rsid w:val="009F1641"/>
    <w:rsid w:val="00A00764"/>
    <w:rsid w:val="00A056A5"/>
    <w:rsid w:val="00A05F3C"/>
    <w:rsid w:val="00A065A0"/>
    <w:rsid w:val="00A10FF9"/>
    <w:rsid w:val="00A15933"/>
    <w:rsid w:val="00A20B30"/>
    <w:rsid w:val="00A255F7"/>
    <w:rsid w:val="00A2697B"/>
    <w:rsid w:val="00A27C39"/>
    <w:rsid w:val="00A3000A"/>
    <w:rsid w:val="00A313E7"/>
    <w:rsid w:val="00A32C14"/>
    <w:rsid w:val="00A36552"/>
    <w:rsid w:val="00A37FDD"/>
    <w:rsid w:val="00A42C58"/>
    <w:rsid w:val="00A43F4C"/>
    <w:rsid w:val="00A51D49"/>
    <w:rsid w:val="00A54AA9"/>
    <w:rsid w:val="00A57178"/>
    <w:rsid w:val="00A618D0"/>
    <w:rsid w:val="00A67905"/>
    <w:rsid w:val="00A7068D"/>
    <w:rsid w:val="00A76305"/>
    <w:rsid w:val="00A77C88"/>
    <w:rsid w:val="00A8159A"/>
    <w:rsid w:val="00A8387F"/>
    <w:rsid w:val="00A859A0"/>
    <w:rsid w:val="00A92F85"/>
    <w:rsid w:val="00A9346F"/>
    <w:rsid w:val="00AA0153"/>
    <w:rsid w:val="00AA1F9C"/>
    <w:rsid w:val="00AA369E"/>
    <w:rsid w:val="00AB0760"/>
    <w:rsid w:val="00AB0D26"/>
    <w:rsid w:val="00AB1543"/>
    <w:rsid w:val="00AB2BF8"/>
    <w:rsid w:val="00AB3586"/>
    <w:rsid w:val="00AB388C"/>
    <w:rsid w:val="00AB4808"/>
    <w:rsid w:val="00AC5339"/>
    <w:rsid w:val="00AC5CBB"/>
    <w:rsid w:val="00AD07AD"/>
    <w:rsid w:val="00AD6520"/>
    <w:rsid w:val="00AE00AE"/>
    <w:rsid w:val="00AE2A9D"/>
    <w:rsid w:val="00AE2F76"/>
    <w:rsid w:val="00AE3434"/>
    <w:rsid w:val="00AE40D0"/>
    <w:rsid w:val="00AE4B20"/>
    <w:rsid w:val="00AE685F"/>
    <w:rsid w:val="00AE7B7F"/>
    <w:rsid w:val="00AF2619"/>
    <w:rsid w:val="00AF2934"/>
    <w:rsid w:val="00AF3F38"/>
    <w:rsid w:val="00AF5426"/>
    <w:rsid w:val="00AF706C"/>
    <w:rsid w:val="00B008FD"/>
    <w:rsid w:val="00B05292"/>
    <w:rsid w:val="00B07F01"/>
    <w:rsid w:val="00B07F34"/>
    <w:rsid w:val="00B11EA4"/>
    <w:rsid w:val="00B12172"/>
    <w:rsid w:val="00B13554"/>
    <w:rsid w:val="00B152D2"/>
    <w:rsid w:val="00B2025C"/>
    <w:rsid w:val="00B21BFF"/>
    <w:rsid w:val="00B2228C"/>
    <w:rsid w:val="00B253DE"/>
    <w:rsid w:val="00B354F3"/>
    <w:rsid w:val="00B37779"/>
    <w:rsid w:val="00B40D6E"/>
    <w:rsid w:val="00B426C8"/>
    <w:rsid w:val="00B43F0F"/>
    <w:rsid w:val="00B5231F"/>
    <w:rsid w:val="00B541DD"/>
    <w:rsid w:val="00B553D2"/>
    <w:rsid w:val="00B56818"/>
    <w:rsid w:val="00B57128"/>
    <w:rsid w:val="00B574D0"/>
    <w:rsid w:val="00B615DE"/>
    <w:rsid w:val="00B66DF8"/>
    <w:rsid w:val="00B70352"/>
    <w:rsid w:val="00B71F81"/>
    <w:rsid w:val="00B7533A"/>
    <w:rsid w:val="00B81073"/>
    <w:rsid w:val="00B82F55"/>
    <w:rsid w:val="00B94DF8"/>
    <w:rsid w:val="00B963FF"/>
    <w:rsid w:val="00B9794D"/>
    <w:rsid w:val="00BA10D1"/>
    <w:rsid w:val="00BA7636"/>
    <w:rsid w:val="00BA7FEC"/>
    <w:rsid w:val="00BB3937"/>
    <w:rsid w:val="00BB52BB"/>
    <w:rsid w:val="00BB6C65"/>
    <w:rsid w:val="00BC1599"/>
    <w:rsid w:val="00BC1D3C"/>
    <w:rsid w:val="00BC35A4"/>
    <w:rsid w:val="00BC544A"/>
    <w:rsid w:val="00BC584F"/>
    <w:rsid w:val="00BD0C13"/>
    <w:rsid w:val="00BD64B2"/>
    <w:rsid w:val="00BE0162"/>
    <w:rsid w:val="00BE0ECE"/>
    <w:rsid w:val="00BE3327"/>
    <w:rsid w:val="00BE48AF"/>
    <w:rsid w:val="00BE5B51"/>
    <w:rsid w:val="00BE637F"/>
    <w:rsid w:val="00BF0DA5"/>
    <w:rsid w:val="00BF2471"/>
    <w:rsid w:val="00BF2696"/>
    <w:rsid w:val="00BF4476"/>
    <w:rsid w:val="00C00E21"/>
    <w:rsid w:val="00C01E0C"/>
    <w:rsid w:val="00C02570"/>
    <w:rsid w:val="00C10894"/>
    <w:rsid w:val="00C12CD1"/>
    <w:rsid w:val="00C13C31"/>
    <w:rsid w:val="00C15DC9"/>
    <w:rsid w:val="00C1795F"/>
    <w:rsid w:val="00C2220D"/>
    <w:rsid w:val="00C36D42"/>
    <w:rsid w:val="00C44F25"/>
    <w:rsid w:val="00C50C1C"/>
    <w:rsid w:val="00C528FE"/>
    <w:rsid w:val="00C55DB0"/>
    <w:rsid w:val="00C57A2C"/>
    <w:rsid w:val="00C601D5"/>
    <w:rsid w:val="00C61D16"/>
    <w:rsid w:val="00C634A4"/>
    <w:rsid w:val="00C65D11"/>
    <w:rsid w:val="00C66761"/>
    <w:rsid w:val="00C706C6"/>
    <w:rsid w:val="00C73FAE"/>
    <w:rsid w:val="00C8268F"/>
    <w:rsid w:val="00C83A41"/>
    <w:rsid w:val="00C86843"/>
    <w:rsid w:val="00C95AD9"/>
    <w:rsid w:val="00C96934"/>
    <w:rsid w:val="00CA19E3"/>
    <w:rsid w:val="00CA7124"/>
    <w:rsid w:val="00CB00FE"/>
    <w:rsid w:val="00CB2B63"/>
    <w:rsid w:val="00CB2DBE"/>
    <w:rsid w:val="00CB397C"/>
    <w:rsid w:val="00CB4506"/>
    <w:rsid w:val="00CC04C5"/>
    <w:rsid w:val="00CC1C07"/>
    <w:rsid w:val="00CC4241"/>
    <w:rsid w:val="00CC44B2"/>
    <w:rsid w:val="00CC4AF3"/>
    <w:rsid w:val="00CC7540"/>
    <w:rsid w:val="00CC7AE5"/>
    <w:rsid w:val="00CD2B79"/>
    <w:rsid w:val="00CE0D64"/>
    <w:rsid w:val="00CE165C"/>
    <w:rsid w:val="00CF17B0"/>
    <w:rsid w:val="00CF1E5F"/>
    <w:rsid w:val="00CF3AB2"/>
    <w:rsid w:val="00CF6AD2"/>
    <w:rsid w:val="00CF6E44"/>
    <w:rsid w:val="00D054CA"/>
    <w:rsid w:val="00D12675"/>
    <w:rsid w:val="00D13FB5"/>
    <w:rsid w:val="00D175AA"/>
    <w:rsid w:val="00D4083B"/>
    <w:rsid w:val="00D42481"/>
    <w:rsid w:val="00D44EFA"/>
    <w:rsid w:val="00D4774F"/>
    <w:rsid w:val="00D4793F"/>
    <w:rsid w:val="00D52235"/>
    <w:rsid w:val="00D547F7"/>
    <w:rsid w:val="00D569C9"/>
    <w:rsid w:val="00D56C9F"/>
    <w:rsid w:val="00D56E2B"/>
    <w:rsid w:val="00D654C4"/>
    <w:rsid w:val="00D663EC"/>
    <w:rsid w:val="00D66A28"/>
    <w:rsid w:val="00D67ED6"/>
    <w:rsid w:val="00D67F95"/>
    <w:rsid w:val="00D72B98"/>
    <w:rsid w:val="00D73068"/>
    <w:rsid w:val="00D73D22"/>
    <w:rsid w:val="00D75B6A"/>
    <w:rsid w:val="00D76520"/>
    <w:rsid w:val="00D8148A"/>
    <w:rsid w:val="00D830F8"/>
    <w:rsid w:val="00D838E6"/>
    <w:rsid w:val="00D83AE8"/>
    <w:rsid w:val="00D85936"/>
    <w:rsid w:val="00DA078A"/>
    <w:rsid w:val="00DA3442"/>
    <w:rsid w:val="00DA4C0F"/>
    <w:rsid w:val="00DA601E"/>
    <w:rsid w:val="00DB3581"/>
    <w:rsid w:val="00DB57F3"/>
    <w:rsid w:val="00DB6655"/>
    <w:rsid w:val="00DC0420"/>
    <w:rsid w:val="00DC1B55"/>
    <w:rsid w:val="00DC4238"/>
    <w:rsid w:val="00DC4298"/>
    <w:rsid w:val="00DD2355"/>
    <w:rsid w:val="00DD3A2D"/>
    <w:rsid w:val="00DD5EF0"/>
    <w:rsid w:val="00DD6239"/>
    <w:rsid w:val="00DD7D78"/>
    <w:rsid w:val="00DE202B"/>
    <w:rsid w:val="00DE27E2"/>
    <w:rsid w:val="00DE3CD5"/>
    <w:rsid w:val="00DE7E10"/>
    <w:rsid w:val="00DF06CB"/>
    <w:rsid w:val="00DF13D5"/>
    <w:rsid w:val="00DF29FA"/>
    <w:rsid w:val="00DF4A19"/>
    <w:rsid w:val="00DF5274"/>
    <w:rsid w:val="00DF7998"/>
    <w:rsid w:val="00E030AC"/>
    <w:rsid w:val="00E10E16"/>
    <w:rsid w:val="00E11383"/>
    <w:rsid w:val="00E11725"/>
    <w:rsid w:val="00E1188D"/>
    <w:rsid w:val="00E266FD"/>
    <w:rsid w:val="00E31C61"/>
    <w:rsid w:val="00E32410"/>
    <w:rsid w:val="00E3351D"/>
    <w:rsid w:val="00E3555F"/>
    <w:rsid w:val="00E366D3"/>
    <w:rsid w:val="00E3730A"/>
    <w:rsid w:val="00E42F24"/>
    <w:rsid w:val="00E50B82"/>
    <w:rsid w:val="00E53DB7"/>
    <w:rsid w:val="00E558DC"/>
    <w:rsid w:val="00E56EE8"/>
    <w:rsid w:val="00E60304"/>
    <w:rsid w:val="00E67ECC"/>
    <w:rsid w:val="00E70E83"/>
    <w:rsid w:val="00E72789"/>
    <w:rsid w:val="00E72C81"/>
    <w:rsid w:val="00E736D7"/>
    <w:rsid w:val="00E75F77"/>
    <w:rsid w:val="00E87261"/>
    <w:rsid w:val="00E919E5"/>
    <w:rsid w:val="00E92D7B"/>
    <w:rsid w:val="00E96068"/>
    <w:rsid w:val="00E9792A"/>
    <w:rsid w:val="00EA1C54"/>
    <w:rsid w:val="00EA412E"/>
    <w:rsid w:val="00EB3E88"/>
    <w:rsid w:val="00EB66D5"/>
    <w:rsid w:val="00EB74CE"/>
    <w:rsid w:val="00EC3938"/>
    <w:rsid w:val="00EC5AE1"/>
    <w:rsid w:val="00ED1D12"/>
    <w:rsid w:val="00ED7A46"/>
    <w:rsid w:val="00EE1BE7"/>
    <w:rsid w:val="00EF5DEE"/>
    <w:rsid w:val="00EF5EE7"/>
    <w:rsid w:val="00EF63DF"/>
    <w:rsid w:val="00EF7985"/>
    <w:rsid w:val="00F0104D"/>
    <w:rsid w:val="00F02C63"/>
    <w:rsid w:val="00F05AD7"/>
    <w:rsid w:val="00F07169"/>
    <w:rsid w:val="00F11233"/>
    <w:rsid w:val="00F1184E"/>
    <w:rsid w:val="00F14A11"/>
    <w:rsid w:val="00F17596"/>
    <w:rsid w:val="00F1766B"/>
    <w:rsid w:val="00F2081D"/>
    <w:rsid w:val="00F208F1"/>
    <w:rsid w:val="00F21638"/>
    <w:rsid w:val="00F26B41"/>
    <w:rsid w:val="00F34914"/>
    <w:rsid w:val="00F40B45"/>
    <w:rsid w:val="00F47DA5"/>
    <w:rsid w:val="00F518DC"/>
    <w:rsid w:val="00F61B36"/>
    <w:rsid w:val="00F62CF0"/>
    <w:rsid w:val="00F66E64"/>
    <w:rsid w:val="00F67799"/>
    <w:rsid w:val="00F704F2"/>
    <w:rsid w:val="00F76E0E"/>
    <w:rsid w:val="00F8003E"/>
    <w:rsid w:val="00F85FA4"/>
    <w:rsid w:val="00F866F3"/>
    <w:rsid w:val="00F909F1"/>
    <w:rsid w:val="00F9150C"/>
    <w:rsid w:val="00F91861"/>
    <w:rsid w:val="00F9239E"/>
    <w:rsid w:val="00F92DC0"/>
    <w:rsid w:val="00F949F2"/>
    <w:rsid w:val="00FA27E6"/>
    <w:rsid w:val="00FA5412"/>
    <w:rsid w:val="00FA59D1"/>
    <w:rsid w:val="00FA7A3C"/>
    <w:rsid w:val="00FB2368"/>
    <w:rsid w:val="00FB4424"/>
    <w:rsid w:val="00FB4EA4"/>
    <w:rsid w:val="00FB7C6D"/>
    <w:rsid w:val="00FC2911"/>
    <w:rsid w:val="00FC5B8B"/>
    <w:rsid w:val="00FC6586"/>
    <w:rsid w:val="00FD1F85"/>
    <w:rsid w:val="04901437"/>
    <w:rsid w:val="0CB7A8D6"/>
    <w:rsid w:val="2D22D373"/>
    <w:rsid w:val="2D281240"/>
    <w:rsid w:val="3484BAEC"/>
    <w:rsid w:val="39932B76"/>
    <w:rsid w:val="400107D2"/>
    <w:rsid w:val="4D594E07"/>
    <w:rsid w:val="502188D8"/>
    <w:rsid w:val="5C23CD5B"/>
    <w:rsid w:val="711FA2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0DF4"/>
  <w15:chartTrackingRefBased/>
  <w15:docId w15:val="{0925CA0F-0A1E-4D86-8AA7-7F7C4192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5DFA"/>
    <w:rPr>
      <w:color w:val="595959" w:themeColor="text1" w:themeTint="A6"/>
    </w:rPr>
  </w:style>
  <w:style w:type="paragraph" w:styleId="Kop1">
    <w:name w:val="heading 1"/>
    <w:basedOn w:val="Standaard"/>
    <w:next w:val="Standaard"/>
    <w:link w:val="Kop1Char"/>
    <w:uiPriority w:val="9"/>
    <w:qFormat/>
    <w:rsid w:val="001B5DFA"/>
    <w:pPr>
      <w:keepNext/>
      <w:keepLines/>
      <w:numPr>
        <w:numId w:val="30"/>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1B5DFA"/>
    <w:pPr>
      <w:keepNext/>
      <w:keepLines/>
      <w:numPr>
        <w:ilvl w:val="1"/>
        <w:numId w:val="30"/>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1B5DFA"/>
    <w:pPr>
      <w:keepNext/>
      <w:keepLines/>
      <w:numPr>
        <w:ilvl w:val="2"/>
        <w:numId w:val="30"/>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1B5DFA"/>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1B5DFA"/>
    <w:pPr>
      <w:keepNext/>
      <w:keepLines/>
      <w:numPr>
        <w:ilvl w:val="4"/>
        <w:numId w:val="30"/>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1B5DFA"/>
    <w:pPr>
      <w:keepNext/>
      <w:keepLines/>
      <w:numPr>
        <w:ilvl w:val="5"/>
        <w:numId w:val="30"/>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1B5DFA"/>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1B5DFA"/>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1B5DFA"/>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1B5DFA"/>
    <w:pPr>
      <w:ind w:left="720"/>
      <w:contextualSpacing/>
    </w:pPr>
  </w:style>
  <w:style w:type="character" w:customStyle="1" w:styleId="LijstalineaChar">
    <w:name w:val="Lijstalinea Char"/>
    <w:basedOn w:val="Standaardalinea-lettertype"/>
    <w:link w:val="Lijstalinea"/>
    <w:uiPriority w:val="34"/>
    <w:rsid w:val="001B5DFA"/>
    <w:rPr>
      <w:color w:val="595959" w:themeColor="text1" w:themeTint="A6"/>
    </w:rPr>
  </w:style>
  <w:style w:type="paragraph" w:customStyle="1" w:styleId="Opsomming1">
    <w:name w:val="Opsomming1"/>
    <w:basedOn w:val="Lijstalinea"/>
    <w:link w:val="Opsomming1Char"/>
    <w:qFormat/>
    <w:rsid w:val="001B5DFA"/>
    <w:pPr>
      <w:numPr>
        <w:numId w:val="29"/>
      </w:numPr>
    </w:pPr>
  </w:style>
  <w:style w:type="character" w:customStyle="1" w:styleId="Opsomming1Char">
    <w:name w:val="Opsomming1 Char"/>
    <w:basedOn w:val="LijstalineaChar"/>
    <w:link w:val="Opsomming1"/>
    <w:rsid w:val="001B5DFA"/>
    <w:rPr>
      <w:color w:val="595959" w:themeColor="text1" w:themeTint="A6"/>
    </w:rPr>
  </w:style>
  <w:style w:type="paragraph" w:customStyle="1" w:styleId="Afbitem">
    <w:name w:val="Afb_item"/>
    <w:basedOn w:val="Opsomming1"/>
    <w:qFormat/>
    <w:rsid w:val="00936730"/>
    <w:pPr>
      <w:numPr>
        <w:numId w:val="0"/>
      </w:numPr>
      <w:spacing w:after="240"/>
      <w:ind w:left="1491"/>
      <w:contextualSpacing w:val="0"/>
    </w:pPr>
    <w:rPr>
      <w:color w:val="1F4E79" w:themeColor="accent1" w:themeShade="80"/>
    </w:rPr>
  </w:style>
  <w:style w:type="paragraph" w:customStyle="1" w:styleId="Opsomming3">
    <w:name w:val="Opsomming3"/>
    <w:basedOn w:val="Lijstalinea"/>
    <w:link w:val="Opsomming3Char"/>
    <w:qFormat/>
    <w:rsid w:val="001B5DFA"/>
    <w:pPr>
      <w:numPr>
        <w:ilvl w:val="2"/>
        <w:numId w:val="16"/>
      </w:numPr>
    </w:pPr>
  </w:style>
  <w:style w:type="character" w:customStyle="1" w:styleId="Opsomming3Char">
    <w:name w:val="Opsomming3 Char"/>
    <w:basedOn w:val="LijstalineaChar"/>
    <w:link w:val="Opsomming3"/>
    <w:rsid w:val="001B5DFA"/>
    <w:rPr>
      <w:color w:val="595959" w:themeColor="text1" w:themeTint="A6"/>
    </w:rPr>
  </w:style>
  <w:style w:type="character" w:customStyle="1" w:styleId="Kop1Char">
    <w:name w:val="Kop 1 Char"/>
    <w:basedOn w:val="Standaardalinea-lettertype"/>
    <w:link w:val="Kop1"/>
    <w:uiPriority w:val="9"/>
    <w:rsid w:val="001B5DFA"/>
    <w:rPr>
      <w:rFonts w:eastAsiaTheme="majorEastAsia" w:cstheme="minorHAnsi"/>
      <w:b/>
      <w:color w:val="AE2081"/>
      <w:sz w:val="32"/>
      <w:szCs w:val="32"/>
    </w:rPr>
  </w:style>
  <w:style w:type="paragraph" w:customStyle="1" w:styleId="Afbops1">
    <w:name w:val="Afb_ops1"/>
    <w:basedOn w:val="Opsomming3"/>
    <w:link w:val="Afbops1Char"/>
    <w:qFormat/>
    <w:rsid w:val="001B5DFA"/>
    <w:pPr>
      <w:numPr>
        <w:ilvl w:val="0"/>
        <w:numId w:val="17"/>
      </w:numPr>
      <w:spacing w:after="120"/>
    </w:pPr>
    <w:rPr>
      <w:color w:val="1F4E79" w:themeColor="accent1" w:themeShade="80"/>
    </w:rPr>
  </w:style>
  <w:style w:type="character" w:customStyle="1" w:styleId="Afbops1Char">
    <w:name w:val="Afb_ops1 Char"/>
    <w:basedOn w:val="Opsomming3Char"/>
    <w:link w:val="Afbops1"/>
    <w:rsid w:val="001B5DFA"/>
    <w:rPr>
      <w:color w:val="1F4E79" w:themeColor="accent1" w:themeShade="80"/>
    </w:rPr>
  </w:style>
  <w:style w:type="character" w:customStyle="1" w:styleId="Kop2Char">
    <w:name w:val="Kop 2 Char"/>
    <w:basedOn w:val="Standaardalinea-lettertype"/>
    <w:link w:val="Kop2"/>
    <w:uiPriority w:val="9"/>
    <w:rsid w:val="001B5DFA"/>
    <w:rPr>
      <w:rFonts w:eastAsiaTheme="majorEastAsia" w:cstheme="minorHAnsi"/>
      <w:b/>
      <w:color w:val="002060"/>
      <w:sz w:val="32"/>
      <w:szCs w:val="28"/>
    </w:rPr>
  </w:style>
  <w:style w:type="paragraph" w:customStyle="1" w:styleId="Afbops2">
    <w:name w:val="Afb_ops2"/>
    <w:basedOn w:val="Afbops1"/>
    <w:link w:val="Afbops2Char"/>
    <w:qFormat/>
    <w:rsid w:val="001B5DFA"/>
    <w:pPr>
      <w:numPr>
        <w:numId w:val="18"/>
      </w:numPr>
    </w:pPr>
  </w:style>
  <w:style w:type="character" w:customStyle="1" w:styleId="Afbops2Char">
    <w:name w:val="Afb_ops2 Char"/>
    <w:basedOn w:val="Afbops1Char"/>
    <w:link w:val="Afbops2"/>
    <w:rsid w:val="001B5DFA"/>
    <w:rPr>
      <w:color w:val="1F4E79" w:themeColor="accent1" w:themeShade="80"/>
    </w:rPr>
  </w:style>
  <w:style w:type="character" w:customStyle="1" w:styleId="Kop3Char">
    <w:name w:val="Kop 3 Char"/>
    <w:basedOn w:val="Standaardalinea-lettertype"/>
    <w:link w:val="Kop3"/>
    <w:uiPriority w:val="9"/>
    <w:rsid w:val="001B5DFA"/>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1B5DFA"/>
    <w:rPr>
      <w:b/>
      <w:i/>
      <w:color w:val="2E74B5" w:themeColor="accent1" w:themeShade="BF"/>
      <w:sz w:val="26"/>
      <w:szCs w:val="26"/>
    </w:rPr>
  </w:style>
  <w:style w:type="character" w:customStyle="1" w:styleId="Kop5Char">
    <w:name w:val="Kop 5 Char"/>
    <w:basedOn w:val="Standaardalinea-lettertype"/>
    <w:link w:val="Kop5"/>
    <w:uiPriority w:val="9"/>
    <w:rsid w:val="001B5DFA"/>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1B5DFA"/>
    <w:pPr>
      <w:numPr>
        <w:ilvl w:val="1"/>
        <w:numId w:val="20"/>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B5DFA"/>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1B5DFA"/>
    <w:pPr>
      <w:numPr>
        <w:numId w:val="4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1B5DFA"/>
    <w:rPr>
      <w:b/>
      <w:color w:val="1F4E79" w:themeColor="accent1" w:themeShade="80"/>
      <w:sz w:val="24"/>
    </w:rPr>
  </w:style>
  <w:style w:type="character" w:customStyle="1" w:styleId="Kop6Char">
    <w:name w:val="Kop 6 Char"/>
    <w:basedOn w:val="Standaardalinea-lettertype"/>
    <w:link w:val="Kop6"/>
    <w:uiPriority w:val="9"/>
    <w:rsid w:val="001B5DFA"/>
    <w:rPr>
      <w:rFonts w:eastAsiaTheme="majorEastAsia" w:cstheme="minorHAnsi"/>
      <w:b/>
      <w:i/>
      <w:color w:val="0070C0"/>
    </w:rPr>
  </w:style>
  <w:style w:type="paragraph" w:styleId="Geenafstand">
    <w:name w:val="No Spacing"/>
    <w:uiPriority w:val="1"/>
    <w:qFormat/>
    <w:rsid w:val="001B5DFA"/>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1B5DFA"/>
    <w:rPr>
      <w:color w:val="954F72" w:themeColor="followedHyperlink"/>
      <w:u w:val="single"/>
    </w:rPr>
  </w:style>
  <w:style w:type="character" w:styleId="Hyperlink">
    <w:name w:val="Hyperlink"/>
    <w:basedOn w:val="Standaardalinea-lettertype"/>
    <w:uiPriority w:val="99"/>
    <w:unhideWhenUsed/>
    <w:rsid w:val="001B5DFA"/>
    <w:rPr>
      <w:color w:val="0563C1" w:themeColor="hyperlink"/>
      <w:u w:val="single"/>
    </w:rPr>
  </w:style>
  <w:style w:type="character" w:customStyle="1" w:styleId="Hyperlink0">
    <w:name w:val="Hyperlink.0"/>
    <w:basedOn w:val="Standaardalinea-lettertype"/>
    <w:rsid w:val="001B5DFA"/>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1B5DFA"/>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1B5DFA"/>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1B5DFA"/>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1B5D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5DFA"/>
    <w:rPr>
      <w:color w:val="595959" w:themeColor="text1" w:themeTint="A6"/>
    </w:rPr>
  </w:style>
  <w:style w:type="character" w:customStyle="1" w:styleId="Lexicon">
    <w:name w:val="Lexicon"/>
    <w:basedOn w:val="Standaardalinea-lettertype"/>
    <w:uiPriority w:val="1"/>
    <w:qFormat/>
    <w:rsid w:val="001B5DFA"/>
    <w:rPr>
      <w:color w:val="14A436"/>
      <w:u w:val="single"/>
    </w:rPr>
  </w:style>
  <w:style w:type="character" w:styleId="Nadruk">
    <w:name w:val="Emphasis"/>
    <w:basedOn w:val="Standaardalinea-lettertype"/>
    <w:uiPriority w:val="20"/>
    <w:qFormat/>
    <w:rsid w:val="001B5DFA"/>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B5DFA"/>
    <w:pPr>
      <w:numPr>
        <w:numId w:val="26"/>
      </w:numPr>
      <w:spacing w:after="240"/>
    </w:pPr>
    <w:rPr>
      <w:b/>
      <w:color w:val="1F4E79" w:themeColor="accent1" w:themeShade="80"/>
      <w:sz w:val="24"/>
      <w:szCs w:val="24"/>
    </w:rPr>
  </w:style>
  <w:style w:type="character" w:customStyle="1" w:styleId="OpsommingdoelChar">
    <w:name w:val="Opsomming doel Char"/>
    <w:basedOn w:val="DoelChar"/>
    <w:link w:val="Opsommingdoel"/>
    <w:rsid w:val="001B5DFA"/>
    <w:rPr>
      <w:b/>
      <w:color w:val="1F4E79" w:themeColor="accent1" w:themeShade="80"/>
      <w:sz w:val="24"/>
      <w:szCs w:val="24"/>
    </w:rPr>
  </w:style>
  <w:style w:type="paragraph" w:customStyle="1" w:styleId="Opsomming2">
    <w:name w:val="Opsomming2"/>
    <w:basedOn w:val="Lijstalinea"/>
    <w:link w:val="Opsomming2Char"/>
    <w:qFormat/>
    <w:rsid w:val="001B5DFA"/>
    <w:pPr>
      <w:numPr>
        <w:numId w:val="27"/>
      </w:numPr>
    </w:pPr>
  </w:style>
  <w:style w:type="character" w:customStyle="1" w:styleId="Opsomming2Char">
    <w:name w:val="Opsomming2 Char"/>
    <w:basedOn w:val="LijstalineaChar"/>
    <w:link w:val="Opsomming2"/>
    <w:rsid w:val="001B5DFA"/>
    <w:rPr>
      <w:color w:val="595959" w:themeColor="text1" w:themeTint="A6"/>
    </w:rPr>
  </w:style>
  <w:style w:type="character" w:customStyle="1" w:styleId="Kop7Char">
    <w:name w:val="Kop 7 Char"/>
    <w:basedOn w:val="Standaardalinea-lettertype"/>
    <w:link w:val="Kop7"/>
    <w:uiPriority w:val="9"/>
    <w:rsid w:val="001B5DFA"/>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1B5DF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1B5DFA"/>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1B5DFA"/>
    <w:pPr>
      <w:numPr>
        <w:numId w:val="28"/>
      </w:numPr>
    </w:pPr>
  </w:style>
  <w:style w:type="character" w:customStyle="1" w:styleId="Opsomming4Char">
    <w:name w:val="Opsomming4 Char"/>
    <w:basedOn w:val="Opsomming1Char"/>
    <w:link w:val="Opsomming4"/>
    <w:rsid w:val="001B5DFA"/>
    <w:rPr>
      <w:color w:val="595959" w:themeColor="text1" w:themeTint="A6"/>
    </w:rPr>
  </w:style>
  <w:style w:type="paragraph" w:customStyle="1" w:styleId="Opsomming5">
    <w:name w:val="Opsomming5"/>
    <w:basedOn w:val="Lijstalinea"/>
    <w:link w:val="Opsomming5Char"/>
    <w:rsid w:val="001B5DFA"/>
    <w:pPr>
      <w:numPr>
        <w:ilvl w:val="1"/>
        <w:numId w:val="28"/>
      </w:numPr>
      <w:tabs>
        <w:tab w:val="num" w:pos="1503"/>
      </w:tabs>
    </w:pPr>
  </w:style>
  <w:style w:type="character" w:customStyle="1" w:styleId="Opsomming5Char">
    <w:name w:val="Opsomming5 Char"/>
    <w:basedOn w:val="Opsomming2Char"/>
    <w:link w:val="Opsomming5"/>
    <w:rsid w:val="001B5DFA"/>
    <w:rPr>
      <w:color w:val="595959" w:themeColor="text1" w:themeTint="A6"/>
    </w:rPr>
  </w:style>
  <w:style w:type="paragraph" w:customStyle="1" w:styleId="Opsomming6">
    <w:name w:val="Opsomming6"/>
    <w:basedOn w:val="Lijstalinea"/>
    <w:link w:val="Opsomming6Char"/>
    <w:rsid w:val="001B5DFA"/>
    <w:pPr>
      <w:numPr>
        <w:ilvl w:val="2"/>
        <w:numId w:val="29"/>
      </w:numPr>
      <w:tabs>
        <w:tab w:val="num" w:pos="1900"/>
      </w:tabs>
    </w:pPr>
  </w:style>
  <w:style w:type="character" w:customStyle="1" w:styleId="Opsomming6Char">
    <w:name w:val="Opsomming6 Char"/>
    <w:basedOn w:val="Opsomming3Char"/>
    <w:link w:val="Opsomming6"/>
    <w:rsid w:val="001B5DFA"/>
    <w:rPr>
      <w:color w:val="595959" w:themeColor="text1" w:themeTint="A6"/>
    </w:rPr>
  </w:style>
  <w:style w:type="character" w:customStyle="1" w:styleId="pop-up">
    <w:name w:val="pop-up"/>
    <w:basedOn w:val="Standaardalinea-lettertype"/>
    <w:uiPriority w:val="1"/>
    <w:qFormat/>
    <w:rsid w:val="001B5DFA"/>
    <w:rPr>
      <w:color w:val="7030A0"/>
      <w:u w:val="single"/>
    </w:rPr>
  </w:style>
  <w:style w:type="paragraph" w:customStyle="1" w:styleId="Subrubriek">
    <w:name w:val="Subrubriek"/>
    <w:basedOn w:val="Kop3"/>
    <w:qFormat/>
    <w:rsid w:val="001B5DFA"/>
    <w:rPr>
      <w:i/>
    </w:rPr>
  </w:style>
  <w:style w:type="table" w:styleId="Tabelraster">
    <w:name w:val="Table Grid"/>
    <w:basedOn w:val="Standaardtabel"/>
    <w:uiPriority w:val="39"/>
    <w:rsid w:val="001B5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1B5DF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1B5DFA"/>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1B5DFA"/>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1B5DFA"/>
    <w:rPr>
      <w:color w:val="808080"/>
    </w:rPr>
  </w:style>
  <w:style w:type="paragraph" w:styleId="Titel">
    <w:name w:val="Title"/>
    <w:basedOn w:val="Standaard"/>
    <w:next w:val="Standaard"/>
    <w:link w:val="TitelChar"/>
    <w:uiPriority w:val="10"/>
    <w:rsid w:val="001B5DFA"/>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1B5DFA"/>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1B5DFA"/>
    <w:rPr>
      <w:sz w:val="16"/>
      <w:szCs w:val="16"/>
    </w:rPr>
  </w:style>
  <w:style w:type="character" w:styleId="Voetnootmarkering">
    <w:name w:val="footnote reference"/>
    <w:basedOn w:val="Standaardalinea-lettertype"/>
    <w:uiPriority w:val="99"/>
    <w:semiHidden/>
    <w:unhideWhenUsed/>
    <w:rsid w:val="001B5DFA"/>
    <w:rPr>
      <w:vertAlign w:val="superscript"/>
    </w:rPr>
  </w:style>
  <w:style w:type="paragraph" w:styleId="Voettekst">
    <w:name w:val="footer"/>
    <w:basedOn w:val="Standaard"/>
    <w:link w:val="VoettekstChar"/>
    <w:uiPriority w:val="99"/>
    <w:unhideWhenUsed/>
    <w:rsid w:val="001B5D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5DFA"/>
    <w:rPr>
      <w:color w:val="595959" w:themeColor="text1" w:themeTint="A6"/>
    </w:rPr>
  </w:style>
  <w:style w:type="paragraph" w:customStyle="1" w:styleId="Wenk">
    <w:name w:val="Wenk"/>
    <w:basedOn w:val="Lijstalinea"/>
    <w:qFormat/>
    <w:rsid w:val="001B5DFA"/>
    <w:pPr>
      <w:widowControl w:val="0"/>
      <w:numPr>
        <w:numId w:val="11"/>
      </w:numPr>
      <w:spacing w:after="120"/>
      <w:contextualSpacing w:val="0"/>
    </w:pPr>
  </w:style>
  <w:style w:type="paragraph" w:customStyle="1" w:styleId="Wenkops1">
    <w:name w:val="Wenk_ops1"/>
    <w:basedOn w:val="Opsomming1"/>
    <w:qFormat/>
    <w:rsid w:val="001B5DFA"/>
    <w:pPr>
      <w:numPr>
        <w:ilvl w:val="2"/>
        <w:numId w:val="31"/>
      </w:numPr>
      <w:spacing w:after="120"/>
    </w:pPr>
  </w:style>
  <w:style w:type="paragraph" w:customStyle="1" w:styleId="Wenkops2">
    <w:name w:val="Wenk_ops2"/>
    <w:basedOn w:val="Wenkops1"/>
    <w:qFormat/>
    <w:rsid w:val="001B5DFA"/>
    <w:pPr>
      <w:numPr>
        <w:ilvl w:val="0"/>
        <w:numId w:val="32"/>
      </w:numPr>
    </w:pPr>
  </w:style>
  <w:style w:type="paragraph" w:styleId="Kopvaninhoudsopgave">
    <w:name w:val="TOC Heading"/>
    <w:basedOn w:val="Kop1"/>
    <w:next w:val="Standaard"/>
    <w:uiPriority w:val="39"/>
    <w:unhideWhenUsed/>
    <w:rsid w:val="001B5DFA"/>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1B5DFA"/>
    <w:pPr>
      <w:ind w:left="1871"/>
      <w:jc w:val="right"/>
    </w:pPr>
  </w:style>
  <w:style w:type="character" w:customStyle="1" w:styleId="SamenhangChar">
    <w:name w:val="Samenhang Char"/>
    <w:basedOn w:val="Standaardalinea-lettertype"/>
    <w:link w:val="Samenhang"/>
    <w:rsid w:val="001B5DFA"/>
    <w:rPr>
      <w:color w:val="595959" w:themeColor="text1" w:themeTint="A6"/>
    </w:rPr>
  </w:style>
  <w:style w:type="paragraph" w:customStyle="1" w:styleId="MDSMDBK">
    <w:name w:val="MD + SMD + BK"/>
    <w:basedOn w:val="Standaard"/>
    <w:next w:val="Standaard"/>
    <w:link w:val="MDSMDBKChar"/>
    <w:qFormat/>
    <w:rsid w:val="001B5DFA"/>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1B5DFA"/>
    <w:pPr>
      <w:numPr>
        <w:numId w:val="12"/>
      </w:numPr>
    </w:pPr>
  </w:style>
  <w:style w:type="paragraph" w:customStyle="1" w:styleId="Wenkextra">
    <w:name w:val="Wenk : extra"/>
    <w:basedOn w:val="WenkDuiding"/>
    <w:qFormat/>
    <w:rsid w:val="001B5DFA"/>
    <w:pPr>
      <w:numPr>
        <w:numId w:val="13"/>
      </w:numPr>
    </w:pPr>
  </w:style>
  <w:style w:type="paragraph" w:customStyle="1" w:styleId="Doelkeuze">
    <w:name w:val="Doel: keuze"/>
    <w:basedOn w:val="Standaard"/>
    <w:next w:val="Doel"/>
    <w:link w:val="DoelkeuzeChar"/>
    <w:qFormat/>
    <w:rsid w:val="001B5DFA"/>
    <w:pPr>
      <w:numPr>
        <w:numId w:val="23"/>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1B5DFA"/>
    <w:rPr>
      <w:b/>
      <w:color w:val="808080" w:themeColor="background1" w:themeShade="80"/>
      <w:sz w:val="24"/>
    </w:rPr>
  </w:style>
  <w:style w:type="paragraph" w:customStyle="1" w:styleId="Leerplannaam">
    <w:name w:val="Leerplannaam"/>
    <w:basedOn w:val="Standaard"/>
    <w:link w:val="LeerplannaamChar"/>
    <w:qFormat/>
    <w:rsid w:val="001B5DFA"/>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1B5DFA"/>
    <w:rPr>
      <w:rFonts w:ascii="Trebuchet MS" w:hAnsi="Trebuchet MS"/>
      <w:b/>
      <w:color w:val="FFFFFF" w:themeColor="background1"/>
      <w:sz w:val="44"/>
      <w:szCs w:val="44"/>
    </w:rPr>
  </w:style>
  <w:style w:type="paragraph" w:customStyle="1" w:styleId="Kennis">
    <w:name w:val="Kennis"/>
    <w:basedOn w:val="MDSMDBK"/>
    <w:link w:val="KennisChar"/>
    <w:qFormat/>
    <w:rsid w:val="001B5DFA"/>
    <w:pPr>
      <w:numPr>
        <w:numId w:val="24"/>
      </w:numPr>
      <w:contextualSpacing/>
      <w:outlineLvl w:val="5"/>
    </w:pPr>
    <w:rPr>
      <w:b w:val="0"/>
      <w:bCs/>
    </w:rPr>
  </w:style>
  <w:style w:type="character" w:customStyle="1" w:styleId="MDSMDBKChar">
    <w:name w:val="MD + SMD + BK Char"/>
    <w:basedOn w:val="Standaardalinea-lettertype"/>
    <w:link w:val="MDSMDBK"/>
    <w:rsid w:val="001B5DFA"/>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B5DFA"/>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1B5DFA"/>
    <w:pPr>
      <w:numPr>
        <w:numId w:val="25"/>
      </w:numPr>
      <w:spacing w:before="0" w:after="0"/>
      <w:contextualSpacing w:val="0"/>
    </w:pPr>
  </w:style>
  <w:style w:type="character" w:customStyle="1" w:styleId="KennisopsommingChar">
    <w:name w:val="Kennis opsomming Char"/>
    <w:basedOn w:val="KennisChar"/>
    <w:link w:val="Kennisopsomming"/>
    <w:rsid w:val="001B5DFA"/>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B5DFA"/>
    <w:pPr>
      <w:outlineLvl w:val="3"/>
      <w15:collapsed/>
    </w:pPr>
  </w:style>
  <w:style w:type="character" w:customStyle="1" w:styleId="ui-provider">
    <w:name w:val="ui-provider"/>
    <w:basedOn w:val="Standaardalinea-lettertype"/>
    <w:rsid w:val="001B5DFA"/>
  </w:style>
  <w:style w:type="character" w:customStyle="1" w:styleId="eop">
    <w:name w:val="eop"/>
    <w:basedOn w:val="Standaardalinea-lettertype"/>
    <w:rsid w:val="001B5DFA"/>
  </w:style>
  <w:style w:type="paragraph" w:customStyle="1" w:styleId="paragraph">
    <w:name w:val="paragraph"/>
    <w:basedOn w:val="Standaard"/>
    <w:link w:val="paragraphChar"/>
    <w:rsid w:val="001B5DFA"/>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1B5DFA"/>
  </w:style>
  <w:style w:type="character" w:customStyle="1" w:styleId="paragraphChar">
    <w:name w:val="paragraph Char"/>
    <w:basedOn w:val="Standaardalinea-lettertype"/>
    <w:link w:val="paragraph"/>
    <w:rsid w:val="001B5DFA"/>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1B5DFA"/>
    <w:pPr>
      <w:numPr>
        <w:numId w:val="15"/>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1B5DFA"/>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1B5DFA"/>
    <w:pPr>
      <w:spacing w:after="100"/>
      <w:ind w:left="660"/>
    </w:pPr>
  </w:style>
  <w:style w:type="paragraph" w:styleId="Inhopg5">
    <w:name w:val="toc 5"/>
    <w:basedOn w:val="Standaard"/>
    <w:next w:val="Standaard"/>
    <w:autoRedefine/>
    <w:uiPriority w:val="39"/>
    <w:unhideWhenUsed/>
    <w:rsid w:val="001B5DFA"/>
    <w:pPr>
      <w:spacing w:after="100"/>
      <w:ind w:left="880"/>
    </w:pPr>
  </w:style>
  <w:style w:type="paragraph" w:customStyle="1" w:styleId="DoelExtra">
    <w:name w:val="Doel: Extra"/>
    <w:basedOn w:val="Doel"/>
    <w:next w:val="Doel"/>
    <w:link w:val="DoelExtraChar"/>
    <w:qFormat/>
    <w:rsid w:val="001B5DFA"/>
    <w:pPr>
      <w:numPr>
        <w:numId w:val="22"/>
      </w:numPr>
    </w:pPr>
  </w:style>
  <w:style w:type="character" w:customStyle="1" w:styleId="DoelExtraChar">
    <w:name w:val="Doel: Extra Char"/>
    <w:basedOn w:val="DoelChar"/>
    <w:link w:val="DoelExtra"/>
    <w:rsid w:val="001B5DFA"/>
    <w:rPr>
      <w:b/>
      <w:color w:val="1F4E79" w:themeColor="accent1" w:themeShade="80"/>
      <w:sz w:val="24"/>
    </w:rPr>
  </w:style>
  <w:style w:type="paragraph" w:customStyle="1" w:styleId="Afbakeningalleen">
    <w:name w:val="Afbakening alleen"/>
    <w:basedOn w:val="Afbeersteitem"/>
    <w:next w:val="Wenk"/>
    <w:qFormat/>
    <w:rsid w:val="00936730"/>
    <w:pPr>
      <w:spacing w:after="240"/>
      <w:ind w:left="1491" w:hanging="357"/>
    </w:pPr>
  </w:style>
  <w:style w:type="paragraph" w:customStyle="1" w:styleId="Opsommingbijkeuzedoel">
    <w:name w:val="Opsomming bij keuzedoel"/>
    <w:basedOn w:val="Opsommingdoel"/>
    <w:qFormat/>
    <w:rsid w:val="001B5DFA"/>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1B5DFA"/>
    <w:pPr>
      <w:numPr>
        <w:numId w:val="0"/>
      </w:numPr>
    </w:pPr>
  </w:style>
  <w:style w:type="character" w:customStyle="1" w:styleId="OnderliggendekennisopsommingChar">
    <w:name w:val="Onderliggende kennis (opsomming) Char"/>
    <w:basedOn w:val="KennisChar"/>
    <w:link w:val="Onderliggendekennisopsomming"/>
    <w:rsid w:val="001B5DFA"/>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974D72"/>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974D72"/>
    <w:rPr>
      <w:rFonts w:ascii="Arial" w:eastAsia="Arial" w:hAnsi="Arial" w:cs="Arial"/>
      <w:b/>
      <w:bCs/>
      <w:color w:val="595959" w:themeColor="text1" w:themeTint="A6"/>
      <w:sz w:val="20"/>
      <w:szCs w:val="20"/>
      <w:lang w:val="nl" w:eastAsia="nl-BE"/>
    </w:rPr>
  </w:style>
  <w:style w:type="paragraph" w:customStyle="1" w:styleId="Doelverd">
    <w:name w:val="Doel_verd"/>
    <w:basedOn w:val="Doel"/>
    <w:qFormat/>
    <w:rsid w:val="00CB2B63"/>
    <w:pPr>
      <w:numPr>
        <w:numId w:val="0"/>
      </w:numPr>
      <w:ind w:left="964" w:hanging="227"/>
    </w:pPr>
  </w:style>
  <w:style w:type="paragraph" w:customStyle="1" w:styleId="DoelFys">
    <w:name w:val="Doel Fys"/>
    <w:basedOn w:val="Standaard"/>
    <w:qFormat/>
    <w:rsid w:val="000F332E"/>
    <w:pPr>
      <w:spacing w:before="240" w:after="360"/>
      <w:ind w:left="992" w:hanging="992"/>
      <w:outlineLvl w:val="0"/>
    </w:pPr>
    <w:rPr>
      <w:b/>
      <w:color w:val="1F4E79"/>
      <w:sz w:val="24"/>
    </w:rPr>
  </w:style>
  <w:style w:type="paragraph" w:customStyle="1" w:styleId="Samenhanggraad2">
    <w:name w:val="Samenhang graad2"/>
    <w:basedOn w:val="Wenkextra"/>
    <w:qFormat/>
    <w:rsid w:val="00A618D0"/>
    <w:pPr>
      <w:numPr>
        <w:numId w:val="0"/>
      </w:numPr>
      <w:tabs>
        <w:tab w:val="num" w:pos="2268"/>
      </w:tabs>
      <w:ind w:left="2268" w:hanging="170"/>
    </w:pPr>
    <w:rPr>
      <w:bCs/>
    </w:rPr>
  </w:style>
  <w:style w:type="character" w:styleId="Zwaar">
    <w:name w:val="Strong"/>
    <w:uiPriority w:val="22"/>
    <w:qFormat/>
    <w:rsid w:val="00F05AD7"/>
    <w:rPr>
      <w:b/>
      <w:bCs/>
    </w:rPr>
  </w:style>
  <w:style w:type="paragraph" w:customStyle="1" w:styleId="DoelCh">
    <w:name w:val="Doel Ch"/>
    <w:basedOn w:val="DoelFys"/>
    <w:next w:val="Wenk"/>
    <w:qFormat/>
    <w:rsid w:val="00F61B36"/>
    <w:pPr>
      <w:numPr>
        <w:numId w:val="9"/>
      </w:numPr>
    </w:pPr>
  </w:style>
  <w:style w:type="character" w:styleId="Onopgelostemelding">
    <w:name w:val="Unresolved Mention"/>
    <w:basedOn w:val="Standaardalinea-lettertype"/>
    <w:uiPriority w:val="99"/>
    <w:semiHidden/>
    <w:unhideWhenUsed/>
    <w:rsid w:val="001B33D3"/>
    <w:rPr>
      <w:color w:val="605E5C"/>
      <w:shd w:val="clear" w:color="auto" w:fill="E1DFDD"/>
    </w:rPr>
  </w:style>
  <w:style w:type="paragraph" w:customStyle="1" w:styleId="23samenhang">
    <w:name w:val="2/3 samenhang"/>
    <w:basedOn w:val="Wenkextra"/>
    <w:qFormat/>
    <w:rsid w:val="001B5DFA"/>
    <w:pPr>
      <w:numPr>
        <w:numId w:val="14"/>
      </w:numPr>
    </w:pPr>
    <w:rPr>
      <w:bCs/>
    </w:rPr>
  </w:style>
  <w:style w:type="paragraph" w:customStyle="1" w:styleId="3degrsamenhang">
    <w:name w:val="3de gr samenhang"/>
    <w:basedOn w:val="Wenkextra"/>
    <w:qFormat/>
    <w:rsid w:val="00913376"/>
    <w:pPr>
      <w:numPr>
        <w:numId w:val="4"/>
      </w:numPr>
    </w:pPr>
    <w:rPr>
      <w:bCs/>
    </w:rPr>
  </w:style>
  <w:style w:type="paragraph" w:customStyle="1" w:styleId="Afbeersteitem">
    <w:name w:val="Afb_eerste_item"/>
    <w:link w:val="AfbeersteitemChar"/>
    <w:qFormat/>
    <w:rsid w:val="001B5DFA"/>
    <w:pPr>
      <w:numPr>
        <w:numId w:val="19"/>
      </w:numPr>
      <w:spacing w:after="0"/>
    </w:pPr>
    <w:rPr>
      <w:color w:val="1F4E79" w:themeColor="accent1" w:themeShade="80"/>
    </w:rPr>
  </w:style>
  <w:style w:type="character" w:customStyle="1" w:styleId="AfbeersteitemChar">
    <w:name w:val="Afb_eerste_item Char"/>
    <w:link w:val="Afbeersteitem"/>
    <w:rsid w:val="001B5DFA"/>
    <w:rPr>
      <w:color w:val="1F4E79" w:themeColor="accent1" w:themeShade="80"/>
    </w:rPr>
  </w:style>
  <w:style w:type="paragraph" w:customStyle="1" w:styleId="Afbmiddenitem">
    <w:name w:val="Afb_midden_item"/>
    <w:basedOn w:val="Opsomming1"/>
    <w:link w:val="AfbmiddenitemChar"/>
    <w:qFormat/>
    <w:rsid w:val="001B5DFA"/>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1B5DFA"/>
    <w:rPr>
      <w:color w:val="1F4E79" w:themeColor="accent1" w:themeShade="80"/>
    </w:rPr>
  </w:style>
  <w:style w:type="paragraph" w:customStyle="1" w:styleId="Afblaatsteitem">
    <w:name w:val="Afb_laatste_item"/>
    <w:basedOn w:val="Afbmiddenitem"/>
    <w:link w:val="AfblaatsteitemChar"/>
    <w:qFormat/>
    <w:rsid w:val="001B5DFA"/>
    <w:pPr>
      <w:spacing w:after="240"/>
    </w:pPr>
  </w:style>
  <w:style w:type="character" w:customStyle="1" w:styleId="AfblaatsteitemChar">
    <w:name w:val="Afb_laatste_item Char"/>
    <w:basedOn w:val="AfbmiddenitemChar"/>
    <w:link w:val="Afblaatsteitem"/>
    <w:rsid w:val="001B5DFA"/>
    <w:rPr>
      <w:color w:val="1F4E79" w:themeColor="accent1" w:themeShade="80"/>
    </w:rPr>
  </w:style>
  <w:style w:type="paragraph" w:customStyle="1" w:styleId="OnderliggendekennisBK">
    <w:name w:val="Onderliggende kennis BK"/>
    <w:basedOn w:val="Kennis"/>
    <w:link w:val="OnderliggendekennisBKChar"/>
    <w:qFormat/>
    <w:rsid w:val="00550303"/>
    <w:pPr>
      <w:numPr>
        <w:numId w:val="0"/>
      </w:numPr>
      <w:tabs>
        <w:tab w:val="left" w:pos="567"/>
      </w:tabs>
      <w:ind w:left="527" w:hanging="357"/>
    </w:pPr>
  </w:style>
  <w:style w:type="character" w:customStyle="1" w:styleId="OnderliggendekennisBKChar">
    <w:name w:val="Onderliggende kennis BK Char"/>
    <w:basedOn w:val="KennisChar"/>
    <w:link w:val="OnderliggendekennisBK"/>
    <w:rsid w:val="00550303"/>
    <w:rPr>
      <w:b w:val="0"/>
      <w:bCs/>
      <w:color w:val="000000" w:themeColor="text1"/>
      <w:sz w:val="20"/>
      <w:szCs w:val="16"/>
      <w:shd w:val="clear" w:color="auto" w:fill="D9D9D9" w:themeFill="background1" w:themeFillShade="D9"/>
    </w:rPr>
  </w:style>
  <w:style w:type="paragraph" w:styleId="Revisie">
    <w:name w:val="Revision"/>
    <w:hidden/>
    <w:uiPriority w:val="99"/>
    <w:semiHidden/>
    <w:rsid w:val="00C01E0C"/>
    <w:pPr>
      <w:spacing w:after="0" w:line="240" w:lineRule="auto"/>
    </w:pPr>
    <w:rPr>
      <w:color w:val="595959" w:themeColor="text1" w:themeTint="A6"/>
    </w:rPr>
  </w:style>
  <w:style w:type="character" w:styleId="Subtielebenadrukking">
    <w:name w:val="Subtle Emphasis"/>
    <w:basedOn w:val="Standaardalinea-lettertype"/>
    <w:uiPriority w:val="19"/>
    <w:qFormat/>
    <w:rsid w:val="00B12172"/>
    <w:rPr>
      <w:color w:val="404040" w:themeColor="text1" w:themeTint="BF"/>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008890">
      <w:bodyDiv w:val="1"/>
      <w:marLeft w:val="0"/>
      <w:marRight w:val="0"/>
      <w:marTop w:val="0"/>
      <w:marBottom w:val="0"/>
      <w:divBdr>
        <w:top w:val="none" w:sz="0" w:space="0" w:color="auto"/>
        <w:left w:val="none" w:sz="0" w:space="0" w:color="auto"/>
        <w:bottom w:val="none" w:sz="0" w:space="0" w:color="auto"/>
        <w:right w:val="none" w:sz="0" w:space="0" w:color="auto"/>
      </w:divBdr>
      <w:divsChild>
        <w:div w:id="1992321044">
          <w:marLeft w:val="720"/>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21" Type="http://schemas.openxmlformats.org/officeDocument/2006/relationships/image" Target="media/image3.png"/><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kpb" TargetMode="External"/><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depue\Downloads\00_sjabloon_LP_7dejaar%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10853811-4EEB-4364-980E-12AEA49BB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00_sjabloon_LP_7dejaar (1).dotx</Template>
  <TotalTime>205</TotalTime>
  <Pages>33</Pages>
  <Words>10951</Words>
  <Characters>68225</Characters>
  <Application>Microsoft Office Word</Application>
  <DocSecurity>0</DocSecurity>
  <Lines>1451</Lines>
  <Paragraphs>942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De Pue</dc:creator>
  <cp:keywords/>
  <dc:description/>
  <cp:lastModifiedBy>Henk de Baene</cp:lastModifiedBy>
  <cp:revision>77</cp:revision>
  <cp:lastPrinted>2024-06-13T13:09:00Z</cp:lastPrinted>
  <dcterms:created xsi:type="dcterms:W3CDTF">2025-06-24T10:36:00Z</dcterms:created>
  <dcterms:modified xsi:type="dcterms:W3CDTF">2025-11-25T10:05:00Z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