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DE82A" w14:textId="77777777"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2289671A" wp14:editId="0C4506B2">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CE33DE3" w14:textId="7DB754AD"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289671A"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0CE33DE3" w14:textId="7DB754AD"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4F1EA19F" wp14:editId="652B2B20">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3E698C3"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p>
    <w:p w14:paraId="21F08E71" w14:textId="77777777" w:rsidR="00C10894" w:rsidRPr="00C10894" w:rsidRDefault="00C10894" w:rsidP="00C10894"/>
    <w:p w14:paraId="24955035" w14:textId="77777777" w:rsidR="00C10894" w:rsidRPr="00C10894" w:rsidRDefault="00C10894" w:rsidP="00C10894"/>
    <w:p w14:paraId="0F32BBDA" w14:textId="77777777" w:rsidR="00C10894" w:rsidRPr="00C10894" w:rsidRDefault="00C10894" w:rsidP="00C10894"/>
    <w:p w14:paraId="285D4F52" w14:textId="77777777" w:rsidR="00C10894" w:rsidRPr="00C10894" w:rsidRDefault="00C10894" w:rsidP="00C10894"/>
    <w:p w14:paraId="1EB8CE50" w14:textId="77777777" w:rsidR="00C10894" w:rsidRDefault="00C10894" w:rsidP="00C10894"/>
    <w:p w14:paraId="32CF9E84" w14:textId="77777777" w:rsidR="00C10894" w:rsidRDefault="00C10894" w:rsidP="00C10894"/>
    <w:p w14:paraId="6201046B" w14:textId="77777777" w:rsidR="00C10894" w:rsidRDefault="00C10894" w:rsidP="00C10894"/>
    <w:p w14:paraId="5C136E3C" w14:textId="77777777" w:rsidR="00C10894" w:rsidRDefault="00C10894" w:rsidP="00C10894"/>
    <w:p w14:paraId="7078ED2E" w14:textId="77777777" w:rsidR="00C10894" w:rsidRDefault="00C10894" w:rsidP="00C10894"/>
    <w:p w14:paraId="6A2FE170" w14:textId="77777777" w:rsidR="00C10894" w:rsidRDefault="00C10894" w:rsidP="00C10894"/>
    <w:p w14:paraId="49E87CE6" w14:textId="77777777" w:rsidR="00C10894" w:rsidRDefault="00C10894" w:rsidP="00C10894"/>
    <w:p w14:paraId="770C5D04" w14:textId="77777777" w:rsidR="00C10894" w:rsidRDefault="00C10894" w:rsidP="00C10894"/>
    <w:p w14:paraId="30595E03"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442246B6" wp14:editId="71FF9705">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8A6F68" w14:textId="6F00725B" w:rsidR="00060480" w:rsidRPr="00D83AE8" w:rsidRDefault="00E20449" w:rsidP="00555049">
                            <w:pPr>
                              <w:pStyle w:val="Leerplannaam"/>
                            </w:pPr>
                            <w:bookmarkStart w:id="0" w:name="Vaknaam"/>
                            <w:r>
                              <w:t>Persoonsbegeleider</w:t>
                            </w:r>
                          </w:p>
                          <w:bookmarkEnd w:id="0"/>
                          <w:p w14:paraId="23E0D834" w14:textId="77777777"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7316C">
                              <w:rPr>
                                <w:rFonts w:ascii="Trebuchet MS" w:hAnsi="Trebuchet MS"/>
                                <w:color w:val="FFFFFF" w:themeColor="background1"/>
                                <w:sz w:val="36"/>
                                <w:szCs w:val="20"/>
                              </w:rPr>
                              <w:t>leer</w:t>
                            </w:r>
                            <w:r w:rsidRPr="00666DA9">
                              <w:rPr>
                                <w:rFonts w:ascii="Trebuchet MS" w:hAnsi="Trebuchet MS"/>
                                <w:color w:val="FFFFFF" w:themeColor="background1"/>
                                <w:sz w:val="36"/>
                                <w:szCs w:val="20"/>
                              </w:rPr>
                              <w:t xml:space="preserve">jaar </w:t>
                            </w:r>
                          </w:p>
                          <w:p w14:paraId="03D2FA31" w14:textId="14BA4149"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E20449">
                              <w:rPr>
                                <w:rFonts w:ascii="Trebuchet MS" w:hAnsi="Trebuchet MS"/>
                                <w:color w:val="FFFFFF" w:themeColor="background1"/>
                                <w:sz w:val="36"/>
                                <w:szCs w:val="20"/>
                              </w:rPr>
                              <w:t>Per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2246B6"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" fillcolor="#797d27" stroked="f" strokeweight="1pt">
                <v:stroke joinstyle="miter"/>
                <v:textbox>
                  <w:txbxContent>
                    <w:p w14:paraId="528A6F68" w14:textId="6F00725B" w:rsidR="00060480" w:rsidRPr="00D83AE8" w:rsidRDefault="00E20449" w:rsidP="00555049">
                      <w:pPr>
                        <w:pStyle w:val="Leerplannaam"/>
                      </w:pPr>
                      <w:bookmarkStart w:id="1" w:name="Vaknaam"/>
                      <w:r>
                        <w:t>Persoonsbegeleider</w:t>
                      </w:r>
                    </w:p>
                    <w:bookmarkEnd w:id="1"/>
                    <w:p w14:paraId="23E0D834" w14:textId="77777777"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7316C">
                        <w:rPr>
                          <w:rFonts w:ascii="Trebuchet MS" w:hAnsi="Trebuchet MS"/>
                          <w:color w:val="FFFFFF" w:themeColor="background1"/>
                          <w:sz w:val="36"/>
                          <w:szCs w:val="20"/>
                        </w:rPr>
                        <w:t>leer</w:t>
                      </w:r>
                      <w:r w:rsidRPr="00666DA9">
                        <w:rPr>
                          <w:rFonts w:ascii="Trebuchet MS" w:hAnsi="Trebuchet MS"/>
                          <w:color w:val="FFFFFF" w:themeColor="background1"/>
                          <w:sz w:val="36"/>
                          <w:szCs w:val="20"/>
                        </w:rPr>
                        <w:t xml:space="preserve">jaar </w:t>
                      </w:r>
                    </w:p>
                    <w:p w14:paraId="03D2FA31" w14:textId="14BA4149"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E20449">
                        <w:rPr>
                          <w:rFonts w:ascii="Trebuchet MS" w:hAnsi="Trebuchet MS"/>
                          <w:color w:val="FFFFFF" w:themeColor="background1"/>
                          <w:sz w:val="36"/>
                          <w:szCs w:val="20"/>
                        </w:rPr>
                        <w:t>Per</w:t>
                      </w:r>
                    </w:p>
                  </w:txbxContent>
                </v:textbox>
                <w10:wrap type="square" anchorx="page" anchory="page"/>
              </v:roundrect>
            </w:pict>
          </mc:Fallback>
        </mc:AlternateContent>
      </w:r>
    </w:p>
    <w:p w14:paraId="6F7860CB" w14:textId="77777777" w:rsidR="00C10894" w:rsidRDefault="00C10894" w:rsidP="00C10894"/>
    <w:p w14:paraId="7826456D" w14:textId="77777777" w:rsidR="00C10894" w:rsidRDefault="00C10894" w:rsidP="00C10894"/>
    <w:p w14:paraId="6F426633" w14:textId="77777777" w:rsidR="00C10894" w:rsidRDefault="00C10894" w:rsidP="00C10894"/>
    <w:p w14:paraId="61579941" w14:textId="77777777" w:rsidR="00C10894" w:rsidRDefault="00C10894" w:rsidP="00C10894"/>
    <w:p w14:paraId="789F2DA6" w14:textId="77777777" w:rsidR="00C10894" w:rsidRDefault="00C10894" w:rsidP="00C10894"/>
    <w:p w14:paraId="0DA72DBF" w14:textId="77777777" w:rsidR="00C10894" w:rsidRDefault="00C10894" w:rsidP="00C10894"/>
    <w:p w14:paraId="6192B65A" w14:textId="77777777" w:rsidR="00C10894" w:rsidRDefault="00C10894" w:rsidP="00C10894"/>
    <w:p w14:paraId="546A7CDA" w14:textId="77777777" w:rsidR="00C10894" w:rsidRDefault="00C10894" w:rsidP="00C10894"/>
    <w:p w14:paraId="14448F17" w14:textId="77777777" w:rsidR="00C10894" w:rsidRDefault="00C10894" w:rsidP="00C10894"/>
    <w:p w14:paraId="25321B4E" w14:textId="77777777" w:rsidR="00C10894" w:rsidRPr="001A2840" w:rsidRDefault="00C10894" w:rsidP="00C10894">
      <w:pPr>
        <w:rPr>
          <w:rFonts w:ascii="Arial" w:hAnsi="Arial" w:cs="Arial"/>
        </w:rPr>
      </w:pPr>
    </w:p>
    <w:p w14:paraId="0E4E50C9"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75519206" wp14:editId="555BF015">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4847B1A"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97375C7" w14:textId="4AD3B4D8"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0650E9">
                              <w:rPr>
                                <w:rFonts w:ascii="Trebuchet MS" w:hAnsi="Trebuchet MS"/>
                                <w:color w:val="FFFFFF" w:themeColor="background1"/>
                                <w:sz w:val="32"/>
                                <w:szCs w:val="20"/>
                              </w:rPr>
                              <w:t>069</w:t>
                            </w:r>
                          </w:p>
                          <w:p w14:paraId="3D7A2B42" w14:textId="77777777"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Versie januari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5519206"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34847B1A"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97375C7" w14:textId="4AD3B4D8"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0650E9">
                        <w:rPr>
                          <w:rFonts w:ascii="Trebuchet MS" w:hAnsi="Trebuchet MS"/>
                          <w:color w:val="FFFFFF" w:themeColor="background1"/>
                          <w:sz w:val="32"/>
                          <w:szCs w:val="20"/>
                        </w:rPr>
                        <w:t>069</w:t>
                      </w:r>
                    </w:p>
                    <w:p w14:paraId="3D7A2B42" w14:textId="77777777"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Versie januari 2025</w:t>
                      </w:r>
                    </w:p>
                  </w:txbxContent>
                </v:textbox>
              </v:shape>
            </w:pict>
          </mc:Fallback>
        </mc:AlternateContent>
      </w:r>
    </w:p>
    <w:p w14:paraId="6D7DF380" w14:textId="77777777" w:rsidR="00C10894" w:rsidRPr="001A2840" w:rsidRDefault="00C10894" w:rsidP="00C10894">
      <w:pPr>
        <w:rPr>
          <w:rFonts w:ascii="Arial" w:hAnsi="Arial" w:cs="Arial"/>
        </w:rPr>
      </w:pPr>
    </w:p>
    <w:p w14:paraId="13F37674" w14:textId="77777777" w:rsidR="00C10894" w:rsidRPr="0005653F" w:rsidRDefault="00C10894" w:rsidP="00C10894">
      <w:pPr>
        <w:pStyle w:val="Inhopg1"/>
      </w:pPr>
    </w:p>
    <w:p w14:paraId="7E140AD7"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431631DE" wp14:editId="4583DC21">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61F0DDFA" w14:textId="77777777" w:rsidR="00C10894" w:rsidRDefault="00C10894" w:rsidP="00C10894"/>
    <w:p w14:paraId="7080B408" w14:textId="77777777" w:rsidR="00C10894" w:rsidRDefault="00C10894" w:rsidP="00C10894"/>
    <w:p w14:paraId="14878C8C" w14:textId="77777777" w:rsidR="00C10894" w:rsidRDefault="00C10894" w:rsidP="00C10894"/>
    <w:p w14:paraId="2F27913B" w14:textId="77777777" w:rsidR="00C10894" w:rsidRDefault="00C10894" w:rsidP="00C10894"/>
    <w:p w14:paraId="1BFB4B05" w14:textId="77777777" w:rsidR="00A77C88" w:rsidRDefault="00A77C88" w:rsidP="00C10894">
      <w:pPr>
        <w:sectPr w:rsidR="00A77C88" w:rsidSect="00AB0D2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1279B657" w14:textId="77777777" w:rsidR="00285125" w:rsidRPr="00D13418" w:rsidRDefault="00285125" w:rsidP="00285125">
      <w:pPr>
        <w:pStyle w:val="Kop1"/>
      </w:pPr>
      <w:bookmarkStart w:id="2" w:name="_Toc156468885"/>
      <w:bookmarkStart w:id="3" w:name="_Toc188885493"/>
      <w:r w:rsidRPr="00D13418">
        <w:lastRenderedPageBreak/>
        <w:t>Inleiding</w:t>
      </w:r>
      <w:bookmarkEnd w:id="2"/>
      <w:bookmarkEnd w:id="3"/>
    </w:p>
    <w:p w14:paraId="6254F1EF" w14:textId="77777777" w:rsidR="00285125" w:rsidRDefault="00285125" w:rsidP="00285125">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6FD23EDB" w14:textId="77777777" w:rsidR="00285125" w:rsidRPr="00E37D4A" w:rsidRDefault="00285125" w:rsidP="00285125">
      <w:pPr>
        <w:pStyle w:val="Kop2"/>
        <w:keepNext w:val="0"/>
        <w:keepLines w:val="0"/>
        <w:widowControl w:val="0"/>
      </w:pPr>
      <w:bookmarkStart w:id="4" w:name="_Toc68370411"/>
      <w:bookmarkStart w:id="5" w:name="_Toc93661695"/>
      <w:bookmarkStart w:id="6" w:name="_Toc130497833"/>
      <w:bookmarkStart w:id="7" w:name="_Toc156468886"/>
      <w:bookmarkStart w:id="8" w:name="_Toc188885494"/>
      <w:r w:rsidRPr="00E37D4A">
        <w:t>Het leerplanconcept: vijf uitgangspunten</w:t>
      </w:r>
      <w:bookmarkEnd w:id="4"/>
      <w:bookmarkEnd w:id="5"/>
      <w:bookmarkEnd w:id="6"/>
      <w:bookmarkEnd w:id="7"/>
      <w:bookmarkEnd w:id="8"/>
    </w:p>
    <w:p w14:paraId="6FC23A03"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09387902" w14:textId="77777777" w:rsidR="00285125" w:rsidRPr="00E37D4A" w:rsidRDefault="00285125" w:rsidP="00285125">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5686F534" w14:textId="77777777" w:rsidR="00285125" w:rsidRPr="00E37D4A" w:rsidRDefault="00285125" w:rsidP="00285125">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Pr>
          <w:rFonts w:ascii="Calibri" w:eastAsia="Calibri" w:hAnsi="Calibri" w:cs="Calibri"/>
          <w:color w:val="595959"/>
        </w:rPr>
        <w:t xml:space="preserve"> </w:t>
      </w:r>
    </w:p>
    <w:p w14:paraId="12799D91"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5E9E76B3" w14:textId="77777777" w:rsidR="00285125" w:rsidRPr="00E37D4A" w:rsidRDefault="00285125" w:rsidP="00285125">
      <w:pPr>
        <w:widowControl w:val="0"/>
        <w:rPr>
          <w:rFonts w:ascii="Calibri" w:eastAsia="Calibri" w:hAnsi="Calibri" w:cs="Calibri"/>
          <w:color w:val="595959"/>
        </w:rPr>
      </w:pPr>
      <w:bookmarkStart w:id="9"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 xml:space="preserve">en </w:t>
      </w:r>
      <w:r w:rsidRPr="00E37D4A">
        <w:rPr>
          <w:rFonts w:ascii="Calibri" w:eastAsia="Calibri" w:hAnsi="Calibri" w:cs="Calibri"/>
          <w:color w:val="595959"/>
        </w:rPr>
        <w:t>de</w:t>
      </w:r>
      <w:r>
        <w:rPr>
          <w:rFonts w:ascii="Calibri" w:eastAsia="Calibri" w:hAnsi="Calibri" w:cs="Calibri"/>
          <w:color w:val="595959"/>
        </w:rPr>
        <w:t xml:space="preserve"> </w:t>
      </w:r>
      <w:r w:rsidRPr="00E37D4A">
        <w:rPr>
          <w:rFonts w:ascii="Calibri" w:eastAsia="Calibri" w:hAnsi="Calibri" w:cs="Calibri"/>
          <w:color w:val="595959"/>
        </w:rPr>
        <w:t xml:space="preserve">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w:t>
      </w:r>
      <w:r>
        <w:rPr>
          <w:rFonts w:ascii="Calibri" w:eastAsia="Calibri" w:hAnsi="Calibri" w:cs="Calibri"/>
          <w:color w:val="595959"/>
        </w:rPr>
        <w:t>of</w:t>
      </w:r>
      <w:r w:rsidRPr="00E37D4A">
        <w:rPr>
          <w:rFonts w:ascii="Calibri" w:eastAsia="Calibri" w:hAnsi="Calibri" w:cs="Calibri"/>
          <w:color w:val="595959"/>
        </w:rPr>
        <w:t xml:space="preserve"> over </w:t>
      </w:r>
      <w:r>
        <w:rPr>
          <w:rFonts w:ascii="Calibri" w:eastAsia="Calibri" w:hAnsi="Calibri" w:cs="Calibri"/>
          <w:color w:val="595959"/>
        </w:rPr>
        <w:t>structuuronderdelen heen</w:t>
      </w:r>
      <w:r w:rsidRPr="00E37D4A">
        <w:rPr>
          <w:rFonts w:ascii="Calibri" w:eastAsia="Calibri" w:hAnsi="Calibri" w:cs="Calibri"/>
          <w:color w:val="595959"/>
        </w:rPr>
        <w:t>.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w:t>
      </w:r>
      <w:bookmarkEnd w:id="9"/>
    </w:p>
    <w:p w14:paraId="003CA59F" w14:textId="77777777" w:rsidR="00285125" w:rsidRPr="00E37D4A" w:rsidRDefault="00285125" w:rsidP="00285125">
      <w:pPr>
        <w:pStyle w:val="Kop2"/>
        <w:keepNext w:val="0"/>
        <w:keepLines w:val="0"/>
        <w:widowControl w:val="0"/>
      </w:pPr>
      <w:bookmarkStart w:id="10" w:name="_Toc68370412"/>
      <w:bookmarkStart w:id="11" w:name="_Toc93661696"/>
      <w:bookmarkStart w:id="12" w:name="_Toc130497834"/>
      <w:bookmarkStart w:id="13" w:name="_Toc156468887"/>
      <w:bookmarkStart w:id="14" w:name="_Toc188885495"/>
      <w:r w:rsidRPr="00E37D4A">
        <w:t>De vormingscirkel – de opdracht van secundair onderwijs</w:t>
      </w:r>
      <w:bookmarkEnd w:id="10"/>
      <w:bookmarkEnd w:id="11"/>
      <w:bookmarkEnd w:id="12"/>
      <w:bookmarkEnd w:id="13"/>
      <w:bookmarkEnd w:id="14"/>
    </w:p>
    <w:p w14:paraId="31AA6A27" w14:textId="77777777" w:rsidR="00285125" w:rsidRPr="00E37D4A" w:rsidRDefault="00285125" w:rsidP="00285125">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wordt voorgesteld. We ‘lezen’ de cirkel van buiten naar binnen.</w:t>
      </w:r>
    </w:p>
    <w:p w14:paraId="71B72625" w14:textId="77777777" w:rsidR="00285125" w:rsidRPr="00E37D4A" w:rsidRDefault="00285125" w:rsidP="00285125">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Vanuit het eigen pedagogisch project kiezen leraren voor wat voor hen en hun school goed onderwijs is.</w:t>
      </w:r>
      <w:r>
        <w:t xml:space="preserve"> </w:t>
      </w:r>
      <w:r w:rsidRPr="00E37D4A">
        <w:t xml:space="preserve">Ze wijzen leerlingen daarbij de weg en gebruiken daarvoor </w:t>
      </w:r>
      <w:r w:rsidRPr="004826A2">
        <w:rPr>
          <w:b/>
        </w:rPr>
        <w:t>wegwijzers</w:t>
      </w:r>
      <w:r w:rsidRPr="00E37D4A">
        <w:t xml:space="preserve">. Die zijn een inspiratiebron voor </w:t>
      </w:r>
      <w:r>
        <w:t>leraren</w:t>
      </w:r>
      <w:r w:rsidRPr="00E37D4A">
        <w:t xml:space="preserve"> en zorgen voor een Bijbelse ‘drive’ in hun onderwijs.</w:t>
      </w:r>
    </w:p>
    <w:p w14:paraId="1A3F48B6" w14:textId="77777777" w:rsidR="00285125" w:rsidRPr="00E37D4A" w:rsidRDefault="00285125" w:rsidP="00285125">
      <w:pPr>
        <w:pStyle w:val="Opsomming1"/>
        <w:widowControl w:val="0"/>
        <w:numPr>
          <w:ilvl w:val="0"/>
          <w:numId w:val="3"/>
        </w:numPr>
      </w:pPr>
      <w:r w:rsidRPr="00E37D4A">
        <w:rPr>
          <w:rFonts w:cs="Calibri"/>
          <w:noProof/>
          <w:lang w:eastAsia="nl-BE"/>
        </w:rPr>
        <w:lastRenderedPageBreak/>
        <w:drawing>
          <wp:anchor distT="0" distB="0" distL="114300" distR="114300" simplePos="0" relativeHeight="251658245" behindDoc="0" locked="0" layoutInCell="1" allowOverlap="1" wp14:anchorId="6EA0A697" wp14:editId="2423EF6F">
            <wp:simplePos x="0" y="0"/>
            <wp:positionH relativeFrom="margin">
              <wp:posOffset>3418205</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08D53DEB" w14:textId="77777777" w:rsidR="00285125" w:rsidRPr="00E37D4A" w:rsidRDefault="00285125" w:rsidP="00285125">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77B52501" w14:textId="77777777" w:rsidR="00285125" w:rsidRPr="009D02E3" w:rsidRDefault="00285125" w:rsidP="00285125">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7B597FE3" w14:textId="77777777" w:rsidR="00285125" w:rsidRDefault="00285125" w:rsidP="00285125">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w:t>
      </w:r>
    </w:p>
    <w:p w14:paraId="338C104A" w14:textId="77777777" w:rsidR="00285125" w:rsidRPr="00E37D4A" w:rsidRDefault="00285125" w:rsidP="00285125">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1F59C538" w14:textId="77777777" w:rsidR="00285125" w:rsidRPr="00E37D4A" w:rsidRDefault="00285125" w:rsidP="00285125">
      <w:pPr>
        <w:pStyle w:val="Kop2"/>
        <w:keepNext w:val="0"/>
        <w:keepLines w:val="0"/>
        <w:widowControl w:val="0"/>
      </w:pPr>
      <w:bookmarkStart w:id="15" w:name="_Toc68370413"/>
      <w:bookmarkStart w:id="16" w:name="_Toc93661697"/>
      <w:bookmarkStart w:id="17" w:name="_Toc130497835"/>
      <w:bookmarkStart w:id="18" w:name="_Toc156468888"/>
      <w:bookmarkStart w:id="19" w:name="_Toc188885496"/>
      <w:r w:rsidRPr="00E37D4A">
        <w:t>Ruimte voor leraren(teams) en scholen</w:t>
      </w:r>
      <w:bookmarkEnd w:id="15"/>
      <w:bookmarkEnd w:id="16"/>
      <w:bookmarkEnd w:id="17"/>
      <w:bookmarkEnd w:id="18"/>
      <w:bookmarkEnd w:id="19"/>
    </w:p>
    <w:p w14:paraId="51EFC31E" w14:textId="77777777" w:rsidR="00285125" w:rsidRDefault="00285125" w:rsidP="00285125">
      <w:pPr>
        <w:widowControl w:val="0"/>
        <w:spacing w:after="0"/>
      </w:pPr>
      <w:bookmarkStart w:id="20"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761D4491" w14:textId="77777777" w:rsidR="00285125" w:rsidRPr="00596951" w:rsidRDefault="00285125" w:rsidP="00285125">
      <w:pPr>
        <w:widowControl w:val="0"/>
        <w:spacing w:after="0"/>
        <w:rPr>
          <w:iCs/>
        </w:rPr>
      </w:pPr>
      <w:r w:rsidRPr="00596951">
        <w:rPr>
          <w:iCs/>
        </w:rP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w:t>
      </w:r>
      <w:r>
        <w:rPr>
          <w:iCs/>
        </w:rPr>
        <w:t xml:space="preserve">, vakoverschrijdend te werken, </w:t>
      </w:r>
      <w:r w:rsidRPr="00596951">
        <w:rPr>
          <w:iCs/>
        </w:rPr>
        <w:t>en flexibel om te gaan met een indicatie van onderwijstijd</w:t>
      </w:r>
      <w:bookmarkEnd w:id="20"/>
      <w:r w:rsidRPr="00596951">
        <w:rPr>
          <w:iCs/>
        </w:rPr>
        <w:t xml:space="preserve">. </w:t>
      </w:r>
    </w:p>
    <w:p w14:paraId="5BDC5361" w14:textId="77777777" w:rsidR="00285125" w:rsidRPr="00E37D4A" w:rsidRDefault="00285125" w:rsidP="00285125">
      <w:pPr>
        <w:pStyle w:val="Kop2"/>
      </w:pPr>
      <w:bookmarkStart w:id="21" w:name="_Toc68370414"/>
      <w:bookmarkStart w:id="22" w:name="_Toc93661698"/>
      <w:bookmarkStart w:id="23" w:name="_Toc130497836"/>
      <w:bookmarkStart w:id="24" w:name="_Toc156468889"/>
      <w:bookmarkStart w:id="25" w:name="_Toc188885497"/>
      <w:r w:rsidRPr="00E37D4A">
        <w:t>Differentiatie</w:t>
      </w:r>
      <w:bookmarkEnd w:id="21"/>
      <w:bookmarkEnd w:id="22"/>
      <w:bookmarkEnd w:id="23"/>
      <w:bookmarkEnd w:id="24"/>
      <w:bookmarkEnd w:id="25"/>
      <w:r w:rsidRPr="00E37D4A">
        <w:t xml:space="preserve"> </w:t>
      </w:r>
    </w:p>
    <w:p w14:paraId="2E778EE0" w14:textId="77777777" w:rsidR="00285125" w:rsidRDefault="00285125" w:rsidP="00285125">
      <w:pPr>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w:t>
      </w:r>
      <w:r w:rsidRPr="00E37D4A">
        <w:rPr>
          <w:rFonts w:ascii="Calibri" w:eastAsia="Calibri" w:hAnsi="Calibri" w:cs="Times New Roman"/>
          <w:color w:val="595959"/>
        </w:rPr>
        <w:lastRenderedPageBreak/>
        <w:t>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3BB0EAA9" w14:textId="77777777" w:rsidR="00285125" w:rsidRDefault="00285125" w:rsidP="00285125">
      <w:pPr>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0D273395" w14:textId="77777777" w:rsidR="00285125" w:rsidRDefault="00285125" w:rsidP="00285125">
      <w:pPr>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33F29AF8" w14:textId="77777777" w:rsidR="00285125" w:rsidRDefault="00285125" w:rsidP="00285125">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7D2FECA3" w14:textId="77777777" w:rsidR="00285125" w:rsidRPr="00EC7568" w:rsidRDefault="00285125" w:rsidP="00285125">
      <w:pPr>
        <w:rPr>
          <w:bCs/>
        </w:rPr>
      </w:pPr>
      <w:bookmarkStart w:id="26"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32963389" w14:textId="77777777" w:rsidR="00285125" w:rsidRDefault="00285125" w:rsidP="00285125">
      <w:pPr>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4743CE3C" w14:textId="77777777" w:rsidR="00285125" w:rsidRDefault="00285125" w:rsidP="00285125">
      <w:pPr>
        <w:rPr>
          <w:iCs/>
        </w:rPr>
      </w:pPr>
      <w:r>
        <w:rPr>
          <w:iCs/>
        </w:rPr>
        <w:t>In ‘extra’ wenken bij de leerplandoelen en in beperkte mate ook via keuzeleerplandoelen bieden we je inspiratie om te differentiëren door te verdiepen en te verbreden.</w:t>
      </w:r>
    </w:p>
    <w:bookmarkEnd w:id="26"/>
    <w:p w14:paraId="0F4BA7DF" w14:textId="77777777" w:rsidR="00285125" w:rsidRDefault="00285125" w:rsidP="00285125">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6473C1D8" w14:textId="77777777" w:rsidR="00285125" w:rsidRDefault="00285125" w:rsidP="00285125">
      <w:bookmarkStart w:id="27"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47E05F46" w14:textId="77777777" w:rsidR="00285125" w:rsidRPr="00FE6C93" w:rsidRDefault="00285125" w:rsidP="00285125">
      <w:pPr>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05B3D82D" w14:textId="77777777" w:rsidR="00285125" w:rsidRDefault="00285125" w:rsidP="00285125">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5F78DE5C" w14:textId="77777777" w:rsidR="00285125" w:rsidRDefault="00285125" w:rsidP="00285125">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3AF7491D" w14:textId="77777777" w:rsidR="00285125" w:rsidRDefault="00285125" w:rsidP="00285125">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3BBCA145" w14:textId="77777777" w:rsidR="00285125" w:rsidRPr="00A27C4B" w:rsidRDefault="00285125" w:rsidP="00285125">
      <w:pPr>
        <w:rPr>
          <w:i/>
          <w:iCs/>
        </w:rPr>
      </w:pPr>
      <w:bookmarkStart w:id="28" w:name="_Hlk130322155"/>
      <w:bookmarkEnd w:id="27"/>
      <w:r>
        <w:rPr>
          <w:i/>
          <w:iCs/>
        </w:rPr>
        <w:t>Differentiatie in evaluatie</w:t>
      </w:r>
    </w:p>
    <w:p w14:paraId="4E83B5B3" w14:textId="77777777" w:rsidR="00285125" w:rsidRDefault="00285125" w:rsidP="00285125">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2DDE6181" w14:textId="77777777" w:rsidR="00285125" w:rsidRPr="00345F65" w:rsidRDefault="00285125" w:rsidP="00285125">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474F64A9" w14:textId="77777777" w:rsidR="00285125" w:rsidRDefault="00285125" w:rsidP="00285125">
      <w:r w:rsidRPr="00B34426">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 xml:space="preserve">bijsturen. Het is </w:t>
      </w:r>
      <w:r w:rsidRPr="00B34426">
        <w:lastRenderedPageBreak/>
        <w:t>bovendien een rijke bron voor leraren om te reflecteren over de eigen onderwijspraktijk en de eigen pedagogisch-didactische aanpak bij te sturen.</w:t>
      </w:r>
      <w:bookmarkEnd w:id="28"/>
    </w:p>
    <w:p w14:paraId="4BD57638" w14:textId="77777777" w:rsidR="00285125" w:rsidRPr="00E37D4A" w:rsidRDefault="00285125" w:rsidP="00285125">
      <w:pPr>
        <w:pStyle w:val="Kop2"/>
        <w:keepNext w:val="0"/>
        <w:keepLines w:val="0"/>
        <w:widowControl w:val="0"/>
      </w:pPr>
      <w:bookmarkStart w:id="29" w:name="_Toc68370415"/>
      <w:bookmarkStart w:id="30" w:name="_Toc93661699"/>
      <w:bookmarkStart w:id="31" w:name="_Toc130497837"/>
      <w:bookmarkStart w:id="32" w:name="_Toc156468890"/>
      <w:bookmarkStart w:id="33" w:name="_Toc188885498"/>
      <w:r w:rsidRPr="00E37D4A">
        <w:t>Opbouw van leerplannen</w:t>
      </w:r>
      <w:bookmarkEnd w:id="29"/>
      <w:bookmarkEnd w:id="30"/>
      <w:bookmarkEnd w:id="31"/>
      <w:bookmarkEnd w:id="32"/>
      <w:bookmarkEnd w:id="33"/>
    </w:p>
    <w:p w14:paraId="57251F7B" w14:textId="77777777" w:rsidR="00285125" w:rsidRPr="00E37D4A" w:rsidRDefault="00285125" w:rsidP="00285125">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4635830E"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w:t>
      </w:r>
      <w:r>
        <w:rPr>
          <w:rFonts w:ascii="Calibri" w:eastAsia="Calibri" w:hAnsi="Calibri" w:cs="Times New Roman"/>
          <w:color w:val="595959"/>
        </w:rPr>
        <w:t xml:space="preserve">, </w:t>
      </w:r>
      <w:r w:rsidRPr="00E37D4A">
        <w:rPr>
          <w:rFonts w:ascii="Calibri" w:eastAsia="Calibri" w:hAnsi="Calibri" w:cs="Times New Roman"/>
          <w:color w:val="595959"/>
        </w:rPr>
        <w:t xml:space="preserve">de ruimte voor leraren(teams) en scholen en de mogelijkheden tot differentiatie. </w:t>
      </w:r>
    </w:p>
    <w:p w14:paraId="0DF193F8"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geeft aan waarop het leerplan is gebaseerd en beschrijft o.a. de beginsituatie</w:t>
      </w:r>
      <w:r w:rsidRPr="00E37D4A">
        <w:rPr>
          <w:rFonts w:ascii="Calibri" w:eastAsia="Calibri" w:hAnsi="Calibri" w:cs="Times New Roman"/>
          <w:color w:val="595959"/>
        </w:rPr>
        <w:t xml:space="preserve"> en de plaats in de lessentabel.</w:t>
      </w:r>
    </w:p>
    <w:p w14:paraId="07C64972"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w:t>
      </w:r>
      <w:r>
        <w:rPr>
          <w:rFonts w:ascii="Calibri" w:eastAsia="Calibri" w:hAnsi="Calibri" w:cs="Times New Roman"/>
          <w:color w:val="595959"/>
        </w:rPr>
        <w:t xml:space="preserve">o.a. </w:t>
      </w:r>
      <w:r w:rsidRPr="00E37D4A">
        <w:rPr>
          <w:rFonts w:ascii="Calibri" w:eastAsia="Calibri" w:hAnsi="Calibri" w:cs="Times New Roman"/>
          <w:color w:val="595959"/>
        </w:rPr>
        <w:t>inbedding in het vormingsconcept, de krachtlijnen, de opbouw</w:t>
      </w:r>
      <w:r>
        <w:rPr>
          <w:rFonts w:ascii="Calibri" w:eastAsia="Calibri" w:hAnsi="Calibri" w:cs="Times New Roman"/>
          <w:color w:val="595959"/>
        </w:rPr>
        <w:t xml:space="preserve"> en </w:t>
      </w:r>
      <w:r w:rsidRPr="00E37D4A">
        <w:rPr>
          <w:rFonts w:ascii="Calibri" w:eastAsia="Calibri" w:hAnsi="Calibri" w:cs="Times New Roman"/>
          <w:color w:val="595959"/>
        </w:rPr>
        <w:t>aandachtspunten aan bod.</w:t>
      </w:r>
      <w:r>
        <w:rPr>
          <w:rFonts w:ascii="Calibri" w:eastAsia="Calibri" w:hAnsi="Calibri" w:cs="Times New Roman"/>
          <w:color w:val="595959"/>
        </w:rPr>
        <w:t xml:space="preserve"> </w:t>
      </w:r>
    </w:p>
    <w:p w14:paraId="5CFC3E4E" w14:textId="77777777" w:rsidR="00285125" w:rsidRPr="00E37D4A" w:rsidRDefault="00285125" w:rsidP="00285125">
      <w:pPr>
        <w:widowControl w:val="0"/>
        <w:rPr>
          <w:rFonts w:ascii="Calibri" w:eastAsia="Calibri" w:hAnsi="Calibri" w:cs="Times New Roman"/>
          <w:color w:val="595959"/>
        </w:rPr>
      </w:pPr>
      <w:bookmarkStart w:id="34" w:name="_Hlk130322924"/>
      <w:r w:rsidRPr="00EE5036">
        <w:rPr>
          <w:rFonts w:ascii="Calibri" w:eastAsia="Calibri" w:hAnsi="Calibri" w:cs="Times New Roman"/>
        </w:rPr>
        <w:t xml:space="preserve">De </w:t>
      </w:r>
      <w:r w:rsidRPr="00EE5036">
        <w:rPr>
          <w:rFonts w:ascii="Calibri" w:eastAsia="Calibri" w:hAnsi="Calibri" w:cs="Times New Roman"/>
          <w:b/>
        </w:rPr>
        <w:t>leerplandoelen</w:t>
      </w:r>
      <w:r w:rsidRPr="00EE5036">
        <w:rPr>
          <w:rFonts w:ascii="Calibri" w:eastAsia="Calibri" w:hAnsi="Calibri" w:cs="Times New Roman"/>
        </w:rPr>
        <w:t xml:space="preserve"> zijn helder geformuleerd en geven aan wat van leerlingen wordt verwacht. Waar relevant geeft een opsomming of een afbakening (</w:t>
      </w:r>
      <w:r w:rsidRPr="00EE5036">
        <w:rPr>
          <w:rFonts w:ascii="Wingdings" w:eastAsia="Wingdings" w:hAnsi="Wingdings" w:cs="Wingdings"/>
        </w:rPr>
        <w:t></w:t>
      </w:r>
      <w:r w:rsidRPr="00EE5036">
        <w:rPr>
          <w:rFonts w:ascii="Calibri" w:eastAsia="Calibri" w:hAnsi="Calibri" w:cs="Times New Roman"/>
        </w:rPr>
        <w:t xml:space="preserve">) aan wat bij de realisatie van het leerplandoel aan bod </w:t>
      </w:r>
      <w:r w:rsidRPr="00B00B9F">
        <w:t xml:space="preserve">moet komen. Ook pop-ups bevatten informatie die noodzakelijk is bij de realisatie van het leerplandoel. </w:t>
      </w:r>
      <w:r w:rsidRPr="00B00B9F">
        <w:br/>
        <w:t xml:space="preserve">De leerplandoelen zijn gebaseerd op de minimumdoelen van de basisvorming, de </w:t>
      </w:r>
      <w:r w:rsidRPr="0094185D">
        <w:t>specifieke minimumdoelen</w:t>
      </w:r>
      <w:r>
        <w:t>,</w:t>
      </w:r>
      <w:r w:rsidRPr="00B00B9F">
        <w:t xml:space="preserve"> de doelen die leiden naar een beroepskwalificatie</w:t>
      </w:r>
      <w:r>
        <w:t xml:space="preserve"> of andere doelen die in regelgeving vastliggen</w:t>
      </w:r>
      <w:r w:rsidRPr="00B00B9F">
        <w:t>.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t xml:space="preserve"> </w:t>
      </w:r>
      <w:r>
        <w:br/>
      </w:r>
      <w:r w:rsidRPr="00EE5036">
        <w:t>De leerplandoelen zijn ingedeeld in een aantal rubrieken</w:t>
      </w:r>
      <w:r>
        <w:t>. Bovenaan elke rubriek vind je de relevante minimumdoelen van de basisvorming, de specifieke minimumdoelen, de doelen die leiden naar een of meer beroepskwalificaties of andere doelen die in regelgeving vastliggen.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wenk ‘extra’ bij een leerplandoel biedt leraren inspiratie om verder te gaan dan wat het leerplandoel minimaal vraagt.</w:t>
      </w:r>
    </w:p>
    <w:bookmarkEnd w:id="34"/>
    <w:p w14:paraId="53EF1066" w14:textId="77777777" w:rsidR="00285125" w:rsidRDefault="00285125" w:rsidP="00285125">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w:t>
      </w:r>
      <w:r>
        <w:rPr>
          <w:rFonts w:ascii="Calibri" w:eastAsia="Calibri" w:hAnsi="Calibri" w:cs="Times New Roman"/>
          <w:color w:val="595959"/>
        </w:rPr>
        <w:t>is v</w:t>
      </w:r>
      <w:r w:rsidRPr="00E37D4A">
        <w:rPr>
          <w:rFonts w:ascii="Calibri" w:eastAsia="Calibri" w:hAnsi="Calibri" w:cs="Times New Roman"/>
          <w:color w:val="595959"/>
        </w:rPr>
        <w:t>ereist om de leerplandoelen te kunnen realiseren.</w:t>
      </w:r>
    </w:p>
    <w:p w14:paraId="1554FFA2" w14:textId="77777777" w:rsidR="00285125" w:rsidRPr="002308C2" w:rsidRDefault="00285125" w:rsidP="00285125">
      <w:pPr>
        <w:widowControl w:val="0"/>
        <w:rPr>
          <w:rFonts w:ascii="Calibri" w:eastAsia="Calibri" w:hAnsi="Calibri" w:cs="Times New Roman"/>
          <w:color w:val="595959"/>
        </w:rPr>
      </w:pPr>
      <w:bookmarkStart w:id="35"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 D</w:t>
      </w:r>
      <w:r w:rsidRPr="00E37D4A">
        <w:rPr>
          <w:rFonts w:ascii="Calibri" w:eastAsia="Calibri" w:hAnsi="Calibri" w:cs="Times New Roman"/>
          <w:color w:val="595959"/>
        </w:rPr>
        <w:t>e</w:t>
      </w:r>
      <w:r>
        <w:rPr>
          <w:rFonts w:ascii="Calibri" w:eastAsia="Calibri" w:hAnsi="Calibri" w:cs="Times New Roman"/>
          <w:color w:val="595959"/>
        </w:rPr>
        <w:t xml:space="preserv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zijn gerelateerd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r>
        <w:rPr>
          <w:rFonts w:ascii="Calibri" w:eastAsia="Calibri" w:hAnsi="Calibri" w:cs="Times New Roman"/>
          <w:color w:val="595959"/>
        </w:rPr>
        <w:t xml:space="preserve"> of andere doelen die in regelgeving vastliggen</w:t>
      </w:r>
      <w:r w:rsidRPr="00E37D4A">
        <w:rPr>
          <w:rFonts w:ascii="Calibri" w:eastAsia="Calibri" w:hAnsi="Calibri" w:cs="Times New Roman"/>
          <w:color w:val="595959"/>
        </w:rPr>
        <w:t>.</w:t>
      </w:r>
      <w:bookmarkEnd w:id="35"/>
    </w:p>
    <w:p w14:paraId="78DFB6E0" w14:textId="77777777" w:rsidR="001332B5" w:rsidRDefault="001332B5" w:rsidP="00E42F24">
      <w:pPr>
        <w:pStyle w:val="Kop1"/>
      </w:pPr>
      <w:bookmarkStart w:id="36" w:name="_Toc188885499"/>
      <w:r>
        <w:t>Situering</w:t>
      </w:r>
      <w:bookmarkEnd w:id="36"/>
    </w:p>
    <w:p w14:paraId="3977A517" w14:textId="77777777" w:rsidR="008016FA" w:rsidRPr="008016FA" w:rsidRDefault="00B2025C" w:rsidP="006F6012">
      <w:pPr>
        <w:pStyle w:val="Kop2"/>
      </w:pPr>
      <w:bookmarkStart w:id="37" w:name="_Toc188885500"/>
      <w:r>
        <w:t>Beginsituatie</w:t>
      </w:r>
      <w:bookmarkEnd w:id="37"/>
    </w:p>
    <w:p w14:paraId="3E05249E" w14:textId="4660DCFA" w:rsidR="008016FA" w:rsidRPr="008016FA" w:rsidRDefault="00B2025C" w:rsidP="008016FA">
      <w:r w:rsidRPr="00B2025C">
        <w:t xml:space="preserve">De </w:t>
      </w:r>
      <w:r w:rsidRPr="001670A6">
        <w:t xml:space="preserve">volgende studierichting </w:t>
      </w:r>
      <w:r w:rsidR="00B92A3D" w:rsidRPr="001670A6">
        <w:t>in de derde graad</w:t>
      </w:r>
      <w:r w:rsidR="00DC102D" w:rsidRPr="001670A6">
        <w:t xml:space="preserve"> </w:t>
      </w:r>
      <w:r w:rsidRPr="001670A6">
        <w:t>i</w:t>
      </w:r>
      <w:r w:rsidR="00DC102D" w:rsidRPr="001670A6">
        <w:t>s</w:t>
      </w:r>
      <w:r w:rsidRPr="001670A6">
        <w:t xml:space="preserve"> een logische vooropleiding voor de studierichting </w:t>
      </w:r>
      <w:r w:rsidR="001670A6" w:rsidRPr="001670A6">
        <w:t>Persoonsbegeleider</w:t>
      </w:r>
      <w:r w:rsidR="00DE4220" w:rsidRPr="001670A6">
        <w:t>:</w:t>
      </w:r>
      <w:r w:rsidR="001670A6" w:rsidRPr="001670A6">
        <w:t xml:space="preserve"> Opvoeding en begeleiding</w:t>
      </w:r>
      <w:r w:rsidR="00DE4220" w:rsidRPr="001670A6">
        <w:t xml:space="preserve"> </w:t>
      </w:r>
      <w:r w:rsidR="00B92A3D" w:rsidRPr="001670A6">
        <w:t>3de graad</w:t>
      </w:r>
      <w:r w:rsidR="001670A6">
        <w:t>.</w:t>
      </w:r>
    </w:p>
    <w:p w14:paraId="665AA341" w14:textId="77777777" w:rsidR="008016FA" w:rsidRDefault="008016FA" w:rsidP="006F6012">
      <w:pPr>
        <w:pStyle w:val="Kop2"/>
      </w:pPr>
      <w:bookmarkStart w:id="38" w:name="_Toc188885501"/>
      <w:r>
        <w:lastRenderedPageBreak/>
        <w:t>Plaats in de lessentabel</w:t>
      </w:r>
      <w:bookmarkEnd w:id="38"/>
    </w:p>
    <w:p w14:paraId="3E35D6FF" w14:textId="093D4CB7" w:rsidR="00B2025C" w:rsidRPr="008473A5" w:rsidRDefault="00B2025C" w:rsidP="00B2025C">
      <w:pPr>
        <w:pStyle w:val="Opsomming1"/>
        <w:numPr>
          <w:ilvl w:val="0"/>
          <w:numId w:val="0"/>
        </w:numPr>
      </w:pPr>
      <w:r w:rsidRPr="00B2025C">
        <w:t xml:space="preserve">Het leerplan is gebaseerd op doelen die leiden naar </w:t>
      </w:r>
      <w:r w:rsidRPr="008473A5">
        <w:t>de beroepskwalificatie</w:t>
      </w:r>
      <w:r w:rsidR="00C07040" w:rsidRPr="008473A5">
        <w:t xml:space="preserve"> Persoonsbegeleider</w:t>
      </w:r>
      <w:r w:rsidR="00011EBD" w:rsidRPr="008473A5">
        <w:t>.</w:t>
      </w:r>
    </w:p>
    <w:p w14:paraId="68ACC8CF" w14:textId="132986D0" w:rsidR="00173F2B" w:rsidRDefault="00B2025C" w:rsidP="00B2025C">
      <w:pPr>
        <w:pStyle w:val="Opsomming1"/>
        <w:numPr>
          <w:ilvl w:val="0"/>
          <w:numId w:val="0"/>
        </w:numPr>
      </w:pPr>
      <w:r w:rsidRPr="008473A5">
        <w:t>Het leerplan is gericht op 22 lesuren en is bestemd voor de studierichting</w:t>
      </w:r>
      <w:r w:rsidRPr="00B2025C">
        <w:t xml:space="preserve"> </w:t>
      </w:r>
      <w:r w:rsidR="00C07040">
        <w:t>Persoonsbegeleider</w:t>
      </w:r>
      <w:r w:rsidRPr="00B2025C">
        <w:t>.</w:t>
      </w:r>
      <w:r w:rsidR="00DF3A52">
        <w:t xml:space="preserve"> De</w:t>
      </w:r>
      <w:r w:rsidR="007D6696">
        <w:t xml:space="preserve"> duurtijd van de die studierichting bedraagt twee semesters.</w:t>
      </w:r>
    </w:p>
    <w:p w14:paraId="7574B046" w14:textId="00194F2E" w:rsidR="00173F2B" w:rsidRDefault="00173F2B" w:rsidP="00B2025C">
      <w:pPr>
        <w:pStyle w:val="Opsomming1"/>
        <w:numPr>
          <w:ilvl w:val="0"/>
          <w:numId w:val="0"/>
        </w:numPr>
      </w:pPr>
      <w:r>
        <w:t xml:space="preserve">Het geheel van </w:t>
      </w:r>
      <w:r w:rsidR="00523347">
        <w:t xml:space="preserve">de vorming van de studierichting vind je terug op de </w:t>
      </w:r>
      <w:hyperlink r:id="rId20">
        <w:r w:rsidR="24C60ACE" w:rsidRPr="63625354">
          <w:rPr>
            <w:rStyle w:val="Hyperlink"/>
          </w:rPr>
          <w:t>PRO-pagina</w:t>
        </w:r>
      </w:hyperlink>
      <w:r w:rsidR="00523347">
        <w:t xml:space="preserve"> met alle vakken en leerplannen die gelden per studierichting.</w:t>
      </w:r>
    </w:p>
    <w:p w14:paraId="4F66717D" w14:textId="77777777" w:rsidR="008016FA" w:rsidRDefault="008016FA" w:rsidP="00E42F24">
      <w:pPr>
        <w:pStyle w:val="Kop1"/>
      </w:pPr>
      <w:bookmarkStart w:id="39" w:name="_Toc188885502"/>
      <w:r>
        <w:t>Pedagogisch</w:t>
      </w:r>
      <w:r w:rsidR="00011EBD">
        <w:t>-</w:t>
      </w:r>
      <w:r>
        <w:t>didactische duiding</w:t>
      </w:r>
      <w:bookmarkEnd w:id="39"/>
    </w:p>
    <w:p w14:paraId="281C9AFC" w14:textId="40230D0E" w:rsidR="0060663D" w:rsidRPr="008016FA" w:rsidRDefault="008473A5" w:rsidP="006F6012">
      <w:pPr>
        <w:pStyle w:val="Kop2"/>
      </w:pPr>
      <w:bookmarkStart w:id="40" w:name="_Toc188885503"/>
      <w:r>
        <w:t xml:space="preserve">Persoonsbegeleider </w:t>
      </w:r>
      <w:r w:rsidR="00385689" w:rsidRPr="008016FA">
        <w:t>en het vormingsconcept</w:t>
      </w:r>
      <w:bookmarkEnd w:id="40"/>
    </w:p>
    <w:p w14:paraId="298A93D7" w14:textId="54BF45E7" w:rsidR="00B540BD" w:rsidRDefault="008016FA" w:rsidP="00B540BD">
      <w:r w:rsidRPr="00003FBF">
        <w:t xml:space="preserve">Het leerplan </w:t>
      </w:r>
      <w:r w:rsidR="008473A5" w:rsidRPr="00003FBF">
        <w:t>Persoonsbegeleider</w:t>
      </w:r>
      <w:r w:rsidRPr="00003FBF">
        <w:t xml:space="preserve"> is ingebed </w:t>
      </w:r>
      <w:r w:rsidR="00B540BD" w:rsidRPr="00003FBF">
        <w:t>in het vormingsconcept van de katholieke dialoogschool. We streven in dit leerplan</w:t>
      </w:r>
      <w:r w:rsidR="00B540BD" w:rsidRPr="00F60FF5">
        <w:t xml:space="preserve"> </w:t>
      </w:r>
      <w:r w:rsidR="00671B42" w:rsidRPr="00F60FF5">
        <w:t xml:space="preserve">naar </w:t>
      </w:r>
      <w:r w:rsidR="00B540BD" w:rsidRPr="00F60FF5">
        <w:t xml:space="preserve">een integratie van de vormingscomponenten </w:t>
      </w:r>
      <w:r w:rsidR="00F60FF5">
        <w:t xml:space="preserve">levensbeschouwelijke, </w:t>
      </w:r>
      <w:r w:rsidR="00B540BD" w:rsidRPr="00F60FF5">
        <w:t>sociale en maatschappelijke vorming.</w:t>
      </w:r>
    </w:p>
    <w:p w14:paraId="28870DC2" w14:textId="35097735" w:rsidR="00F60FF5" w:rsidRPr="00F60FF5" w:rsidRDefault="00F60FF5" w:rsidP="00F60FF5">
      <w:r w:rsidRPr="00F60FF5">
        <w:rPr>
          <w:b/>
          <w:bCs/>
        </w:rPr>
        <w:t>Levensbeschouwelijke vorming</w:t>
      </w:r>
      <w:r w:rsidRPr="00F60FF5">
        <w:t xml:space="preserve"> geeft leerlingen de tijd en de ruimte om te zoeken naar wie ze zijn en wat ze zullen worden. Leerlingen maken voortdurend (ethische) keuzes. Vanuit de dialoog met de eigen leefwereld, de diverse samenleving en het christelijk geloof, geven leerlingen hun levensbeschouwelijke identiteit vorm. De zeven wegwijzers</w:t>
      </w:r>
      <w:r w:rsidR="002D08CD">
        <w:t xml:space="preserve"> </w:t>
      </w:r>
      <w:r w:rsidRPr="00F60FF5">
        <w:t>bieden hen daarbij inspiratie: uniciteit in verbondenheid, kwetsbaarheid en belofte, gastvrijheid, rechtvaardigheid, duurzaamheid, verbeelding en generositeit. </w:t>
      </w:r>
    </w:p>
    <w:p w14:paraId="44565581" w14:textId="77777777" w:rsidR="00B540BD" w:rsidRDefault="00B540BD" w:rsidP="00003FBF">
      <w:pPr>
        <w:rPr>
          <w:lang w:val="nl-NL"/>
        </w:rPr>
      </w:pPr>
      <w:r>
        <w:rPr>
          <w:lang w:val="nl-NL"/>
        </w:rPr>
        <w:t xml:space="preserve">In </w:t>
      </w:r>
      <w:r>
        <w:rPr>
          <w:b/>
          <w:bCs/>
          <w:lang w:val="nl-NL"/>
        </w:rPr>
        <w:t xml:space="preserve">sociale en maatschappelijke vorming </w:t>
      </w:r>
      <w:r>
        <w:rPr>
          <w:lang w:val="nl-NL"/>
        </w:rPr>
        <w:t>ligt de focus op hoe de mens als uniek en relationeel wezen (uniciteit in verbondenheid) zijn plaats zoekt in deze samenleving. Leerlingen leren zichzelf en de cliënt kennen als persoon en als knooppunt van relaties.</w:t>
      </w:r>
    </w:p>
    <w:p w14:paraId="3F1B0AC2" w14:textId="77777777" w:rsidR="00B540BD" w:rsidRDefault="00B540BD" w:rsidP="00003FBF">
      <w:pPr>
        <w:rPr>
          <w:lang w:val="nl-NL"/>
        </w:rPr>
      </w:pPr>
      <w:r>
        <w:rPr>
          <w:lang w:val="nl-NL"/>
        </w:rPr>
        <w:t xml:space="preserve">Met oog voor de </w:t>
      </w:r>
      <w:r>
        <w:rPr>
          <w:b/>
          <w:bCs/>
          <w:lang w:val="nl-NL"/>
        </w:rPr>
        <w:t xml:space="preserve">kwetsbaarheid </w:t>
      </w:r>
      <w:r>
        <w:rPr>
          <w:lang w:val="nl-NL"/>
        </w:rPr>
        <w:t xml:space="preserve">van de ander en zichzelf worden leerlingen uitgedaagd om empathisch en </w:t>
      </w:r>
      <w:r>
        <w:rPr>
          <w:b/>
          <w:bCs/>
          <w:lang w:val="nl-NL"/>
        </w:rPr>
        <w:t xml:space="preserve">genereus </w:t>
      </w:r>
      <w:r>
        <w:rPr>
          <w:lang w:val="nl-NL"/>
        </w:rPr>
        <w:t xml:space="preserve">in relatie te treden tot de cliënt en zijn systeem. Ze leren als persoon en als persoonsbegeleider hun weg en plaats te vinden in de complex en veelzijdige samenleving en een meer </w:t>
      </w:r>
      <w:r>
        <w:rPr>
          <w:b/>
          <w:bCs/>
          <w:lang w:val="nl-NL"/>
        </w:rPr>
        <w:t xml:space="preserve">gastvrije </w:t>
      </w:r>
      <w:r>
        <w:rPr>
          <w:lang w:val="nl-NL"/>
        </w:rPr>
        <w:t xml:space="preserve">en </w:t>
      </w:r>
      <w:r>
        <w:rPr>
          <w:b/>
          <w:bCs/>
          <w:lang w:val="nl-NL"/>
        </w:rPr>
        <w:t xml:space="preserve">rechtvaardige </w:t>
      </w:r>
      <w:r>
        <w:rPr>
          <w:lang w:val="nl-NL"/>
        </w:rPr>
        <w:t>wereld te creëren.</w:t>
      </w:r>
    </w:p>
    <w:p w14:paraId="4A0AEA3B" w14:textId="77777777" w:rsidR="001332B5" w:rsidRDefault="008016FA" w:rsidP="008016FA">
      <w:r>
        <w:t>Uit die vormingscomponenten en wegwijzers zijn de krachtlijnen van het leerplan ontstaan.</w:t>
      </w:r>
    </w:p>
    <w:p w14:paraId="1FC8B047" w14:textId="77777777" w:rsidR="006507E5" w:rsidRPr="006F6012" w:rsidRDefault="006F6012" w:rsidP="006F6012">
      <w:pPr>
        <w:pStyle w:val="Kop2"/>
      </w:pPr>
      <w:bookmarkStart w:id="41" w:name="_Toc188885504"/>
      <w:r w:rsidRPr="006F6012">
        <w:t>Krachtlijnen</w:t>
      </w:r>
      <w:bookmarkEnd w:id="41"/>
      <w:r w:rsidRPr="006F6012">
        <w:t xml:space="preserve"> </w:t>
      </w:r>
    </w:p>
    <w:p w14:paraId="5AFD7135" w14:textId="77777777" w:rsidR="008F7B8B" w:rsidRPr="00B07F01" w:rsidRDefault="008F7B8B" w:rsidP="008F7B8B">
      <w:pPr>
        <w:rPr>
          <w:rStyle w:val="Nadruk"/>
        </w:rPr>
      </w:pPr>
      <w:r w:rsidRPr="00003FBF">
        <w:rPr>
          <w:rStyle w:val="Nadruk"/>
        </w:rPr>
        <w:t>Zinrijk en geïnspireerd: een levensbeschouwelijke en ethische gevoeligheid ontwikkelen</w:t>
      </w:r>
    </w:p>
    <w:p w14:paraId="47ECE3EE" w14:textId="77777777" w:rsidR="008F7B8B" w:rsidRDefault="008F7B8B" w:rsidP="008F7B8B">
      <w:r w:rsidRPr="00EC5F59">
        <w:t>Leerlingen ontwikkelen een eigen kijk op mens, wereld en samenleving vanuit een levensbeschouwelijke inspiratie. Ze worden gevoelig voor wat betekenisvol is. Ze reflecteren over wat in hun eigen leven goed en minder goed loopt. Ze herkennen in concrete of beroepsgerichte ervaringen motieven en argumenten die hen uitnodigen en stimuleren om moreel te handelen. Ze leren openstaan voor de diepere dimensies van het leven en leren. Ze staan ook open voor levensbeschouwelijke keuzes van anderen en gaan daarover in dialoog.</w:t>
      </w:r>
    </w:p>
    <w:p w14:paraId="09E74EBF" w14:textId="40C45F45" w:rsidR="006F6012" w:rsidRPr="00B07F01" w:rsidRDefault="00C1578B" w:rsidP="006F6012">
      <w:pPr>
        <w:rPr>
          <w:rStyle w:val="Nadruk"/>
        </w:rPr>
      </w:pPr>
      <w:r>
        <w:rPr>
          <w:rStyle w:val="Nadruk"/>
        </w:rPr>
        <w:t>De persoonsbegeleider met een professionele basishouding</w:t>
      </w:r>
    </w:p>
    <w:p w14:paraId="09C4AE30" w14:textId="128EB509" w:rsidR="006F6012" w:rsidRDefault="00C1578B" w:rsidP="00C1578B">
      <w:r w:rsidRPr="00C1578B">
        <w:t>Leerlingen ontwikkelen als toekomstig persoonsbegeleider een professionele identiteit. Vanuit een holistische, emancipatorische en dynamische mensvisie leren leerlingen als toekomstig persoonsbegeleider cliënten en hun systeem begeleiden en ondersteunen vanuit een professionele basishouding. Vanuit de wegwijzers generositeit en gastvrijheid leren leerlingen respectvol in relatie gaan, samenwerken en cliënten begeleiden met aandacht voor de identiteit, integriteit en kwetsbaarheid van zichzelf en de ander.</w:t>
      </w:r>
    </w:p>
    <w:p w14:paraId="1552A9A2" w14:textId="78595E40" w:rsidR="006F6012" w:rsidRPr="00B07F01" w:rsidRDefault="00C52D21" w:rsidP="006F6012">
      <w:pPr>
        <w:rPr>
          <w:rStyle w:val="Nadruk"/>
        </w:rPr>
      </w:pPr>
      <w:r>
        <w:rPr>
          <w:rStyle w:val="Nadruk"/>
        </w:rPr>
        <w:lastRenderedPageBreak/>
        <w:t>De persoonsbegeleider met inhoudelijke expertise</w:t>
      </w:r>
    </w:p>
    <w:p w14:paraId="1F426E51" w14:textId="021C24A6" w:rsidR="006F6012" w:rsidRDefault="00C52D21" w:rsidP="00C52D21">
      <w:r w:rsidRPr="00C52D21">
        <w:t xml:space="preserve">Leerlingen verwerven psychosociale en </w:t>
      </w:r>
      <w:r w:rsidR="00F3647F">
        <w:t>(</w:t>
      </w:r>
      <w:r w:rsidRPr="00C52D21">
        <w:t>ortho</w:t>
      </w:r>
      <w:r w:rsidR="00F3647F">
        <w:t>)</w:t>
      </w:r>
      <w:r w:rsidRPr="00C52D21">
        <w:t>(ped)agogische inzichten en competenties in functie van het begeleiden en ondersteunen van cliënten en hun systeem in diverse contexten van het dagelijks leven. Ze leren, rekening houdend met de specifieke kwetsbaarheden, de kwaliteit van bestaan van cliënten te bevorderen en hun begeleiding en ondersteuning af te stemmen op hun behoeften, ontwikkelingskansen en wensen.</w:t>
      </w:r>
    </w:p>
    <w:p w14:paraId="094AC26F" w14:textId="6880065C" w:rsidR="00C1578B" w:rsidRPr="00B07F01" w:rsidRDefault="002B1BE0" w:rsidP="00C1578B">
      <w:pPr>
        <w:rPr>
          <w:rStyle w:val="Nadruk"/>
        </w:rPr>
      </w:pPr>
      <w:r w:rsidRPr="005C6D2D">
        <w:rPr>
          <w:rStyle w:val="Nadruk"/>
        </w:rPr>
        <w:t xml:space="preserve">De persoonsbegeleider </w:t>
      </w:r>
      <w:r w:rsidR="00442927" w:rsidRPr="005C6D2D">
        <w:rPr>
          <w:rStyle w:val="Nadruk"/>
        </w:rPr>
        <w:t>met een maatschappelijk rol</w:t>
      </w:r>
    </w:p>
    <w:p w14:paraId="528ED152" w14:textId="100FFBAE" w:rsidR="006F6012" w:rsidRDefault="00F3647F" w:rsidP="00F3647F">
      <w:r w:rsidRPr="00F3647F">
        <w:t xml:space="preserve">Vanuit het geloof in een duurzame en rechtvaardige wereld en de kracht van de hoop maken leerlingen kennis met verschillende professionele contexten waar de persoonsbegeleider cliënten kan begeleiden </w:t>
      </w:r>
      <w:r w:rsidR="00280E81">
        <w:t>bij</w:t>
      </w:r>
      <w:r w:rsidR="00F266B7">
        <w:t xml:space="preserve"> </w:t>
      </w:r>
      <w:r w:rsidRPr="00F3647F">
        <w:t xml:space="preserve">het participeren aan onze diverse samenleving. </w:t>
      </w:r>
    </w:p>
    <w:p w14:paraId="4C0123F6" w14:textId="77777777" w:rsidR="00385689" w:rsidRDefault="006F6012" w:rsidP="006F6012">
      <w:pPr>
        <w:pStyle w:val="Kop2"/>
      </w:pPr>
      <w:bookmarkStart w:id="42" w:name="_Toc188885505"/>
      <w:r>
        <w:t>Opbouw</w:t>
      </w:r>
      <w:bookmarkEnd w:id="42"/>
    </w:p>
    <w:p w14:paraId="62CD60CB" w14:textId="767B50CE" w:rsidR="00385689" w:rsidRDefault="00395111" w:rsidP="00385689">
      <w:r>
        <w:t xml:space="preserve">Het leerplan is opgebouwd uit </w:t>
      </w:r>
      <w:r w:rsidR="00EF259C">
        <w:t>volgende onderdelen:</w:t>
      </w:r>
    </w:p>
    <w:p w14:paraId="3BA43F48" w14:textId="746A63EC" w:rsidR="00EF259C" w:rsidRDefault="00992968" w:rsidP="00EF259C">
      <w:pPr>
        <w:pStyle w:val="Opsomming1"/>
      </w:pPr>
      <w:r>
        <w:t>d</w:t>
      </w:r>
      <w:r w:rsidR="00EF259C">
        <w:t>e persoonsbegeleider met een professionele basishouding</w:t>
      </w:r>
      <w:r>
        <w:t>;</w:t>
      </w:r>
    </w:p>
    <w:p w14:paraId="76AC1CD7" w14:textId="154B0E65" w:rsidR="00EF259C" w:rsidRDefault="00992968" w:rsidP="00EF259C">
      <w:pPr>
        <w:pStyle w:val="Opsomming1"/>
      </w:pPr>
      <w:r>
        <w:t>d</w:t>
      </w:r>
      <w:r w:rsidR="00EF259C">
        <w:t xml:space="preserve">e persoonsbegeleider </w:t>
      </w:r>
      <w:r w:rsidR="00837046">
        <w:t>met inhoudelijke expertise</w:t>
      </w:r>
      <w:r>
        <w:t>;</w:t>
      </w:r>
    </w:p>
    <w:p w14:paraId="02ED2311" w14:textId="640F535A" w:rsidR="00837046" w:rsidRPr="005C6D2D" w:rsidRDefault="00992968" w:rsidP="00EF259C">
      <w:pPr>
        <w:pStyle w:val="Opsomming1"/>
      </w:pPr>
      <w:r w:rsidRPr="005C6D2D">
        <w:t>d</w:t>
      </w:r>
      <w:r w:rsidR="00837046" w:rsidRPr="005C6D2D">
        <w:t xml:space="preserve">e persoonsbegeleider </w:t>
      </w:r>
      <w:r w:rsidR="00442927" w:rsidRPr="005C6D2D">
        <w:t>met een maatschappelijk rol</w:t>
      </w:r>
      <w:r w:rsidR="005C6D2D">
        <w:t>.</w:t>
      </w:r>
    </w:p>
    <w:p w14:paraId="3ACC2B0F" w14:textId="77777777" w:rsidR="00385689" w:rsidRDefault="00B2025C" w:rsidP="006F6012">
      <w:pPr>
        <w:pStyle w:val="Kop2"/>
      </w:pPr>
      <w:bookmarkStart w:id="43" w:name="_Toc188885506"/>
      <w:r>
        <w:t>Beginsituatie</w:t>
      </w:r>
      <w:bookmarkEnd w:id="43"/>
    </w:p>
    <w:p w14:paraId="28A77556" w14:textId="39FCAC18" w:rsidR="00E138B1" w:rsidRDefault="00E138B1" w:rsidP="00E138B1">
      <w:r>
        <w:t>Vanuit de logische vooropleiding Opvoeding en begeleiding zijn de volgende leer</w:t>
      </w:r>
      <w:r w:rsidR="00F979B1">
        <w:t xml:space="preserve">planitems </w:t>
      </w:r>
      <w:r w:rsidR="009F2E07">
        <w:t xml:space="preserve">in de derde graad </w:t>
      </w:r>
      <w:r w:rsidR="00F979B1">
        <w:t>al verworven:</w:t>
      </w:r>
    </w:p>
    <w:p w14:paraId="15EAEB22" w14:textId="782F953D" w:rsidR="00E56B49" w:rsidRDefault="00E56B49" w:rsidP="00E56B49">
      <w:pPr>
        <w:pStyle w:val="Opsomming1"/>
      </w:pPr>
      <w:r>
        <w:t>basisprincipes met betrekking tot kwaliteitsvol handelen in de professionele context van de kinderopvang (</w:t>
      </w:r>
      <w:r w:rsidR="005C6D2D">
        <w:t xml:space="preserve">III-OpBe-da </w:t>
      </w:r>
      <w:r>
        <w:t>LPD 1 – 13);</w:t>
      </w:r>
    </w:p>
    <w:p w14:paraId="704B3743" w14:textId="01CDC2AE" w:rsidR="00E56B49" w:rsidRDefault="00E56B49" w:rsidP="00E56B49">
      <w:pPr>
        <w:pStyle w:val="Opsomming1"/>
      </w:pPr>
      <w:r>
        <w:t>de ontwikkelingspsychologische domeinen van kinderen van 0 tot 12 jaar met inbegrip van de fysieke ontwikkeling, cognitieve ontwikkeling (sensomotorisch tot formeel operationeel denken), morele ontwikkeling, taalontwikkeling en socio-emotionele ontwikkeling (hechting en identiteit, communicatie, spel en creativiteit) (</w:t>
      </w:r>
      <w:r w:rsidR="003A15A3">
        <w:t xml:space="preserve">III-OpBe-da </w:t>
      </w:r>
      <w:r>
        <w:t>LPD 14);</w:t>
      </w:r>
    </w:p>
    <w:p w14:paraId="10940339" w14:textId="4252B1B3" w:rsidR="00E56B49" w:rsidRDefault="00E56B49" w:rsidP="00E56B49">
      <w:pPr>
        <w:pStyle w:val="Opsomming1"/>
      </w:pPr>
      <w:r>
        <w:t>sociale beïnvloeding en de invloed van groepsprocessen op het sociale gedrag van mensen (</w:t>
      </w:r>
      <w:r w:rsidR="003A15A3">
        <w:t xml:space="preserve">III-OpBe-da </w:t>
      </w:r>
      <w:r>
        <w:t>LPD 15);</w:t>
      </w:r>
    </w:p>
    <w:p w14:paraId="194C5B2E" w14:textId="7A51DFBF" w:rsidR="00E56B49" w:rsidRDefault="00E56B49" w:rsidP="00E56B49">
      <w:pPr>
        <w:pStyle w:val="Opsomming1"/>
      </w:pPr>
      <w:r>
        <w:t>(ortho)pedagogische modellen met in begrip van bijzondere contexten (</w:t>
      </w:r>
      <w:r w:rsidR="003A15A3">
        <w:t>III-OpBe-</w:t>
      </w:r>
      <w:r w:rsidR="00672CCC">
        <w:t xml:space="preserve">da </w:t>
      </w:r>
      <w:r>
        <w:t>LPD 17-18);</w:t>
      </w:r>
    </w:p>
    <w:p w14:paraId="2152B367" w14:textId="2E50DA94" w:rsidR="00E56B49" w:rsidRDefault="00E56B49" w:rsidP="00E56B49">
      <w:pPr>
        <w:pStyle w:val="Opsomming1"/>
      </w:pPr>
      <w:r>
        <w:t xml:space="preserve">pedagogisch handelen als </w:t>
      </w:r>
      <w:r w:rsidR="005342D8">
        <w:t>K</w:t>
      </w:r>
      <w:r>
        <w:t>inderbegeleider bij baby’s, peuters en schoolgaande kinderen (</w:t>
      </w:r>
      <w:r w:rsidR="00672CCC">
        <w:t xml:space="preserve">III-OpBe-da </w:t>
      </w:r>
      <w:r>
        <w:t>LPD 20 - 31).</w:t>
      </w:r>
    </w:p>
    <w:p w14:paraId="557956D1" w14:textId="7D05C55F" w:rsidR="00F979B1" w:rsidRPr="00E138B1" w:rsidRDefault="0085158B" w:rsidP="00E56B49">
      <w:r>
        <w:t>Voor leerlingen uit andere vooropleidingen geldt dat die inhouden extra aandacht vragen.</w:t>
      </w:r>
    </w:p>
    <w:p w14:paraId="02985843" w14:textId="77777777" w:rsidR="000773B5" w:rsidRDefault="006F6012" w:rsidP="000773B5">
      <w:pPr>
        <w:pStyle w:val="Kop2"/>
      </w:pPr>
      <w:bookmarkStart w:id="44" w:name="_Toc188885507"/>
      <w:r>
        <w:t>Aandachtspunten</w:t>
      </w:r>
      <w:bookmarkEnd w:id="44"/>
    </w:p>
    <w:p w14:paraId="121CEF03" w14:textId="051E79C3" w:rsidR="00F8258C" w:rsidRPr="00455B94" w:rsidRDefault="00455B94" w:rsidP="00A77C88">
      <w:pPr>
        <w:rPr>
          <w:b/>
          <w:bCs/>
        </w:rPr>
      </w:pPr>
      <w:r w:rsidRPr="00455B94">
        <w:rPr>
          <w:b/>
          <w:bCs/>
        </w:rPr>
        <w:t>Context</w:t>
      </w:r>
    </w:p>
    <w:p w14:paraId="74217E30" w14:textId="1CAD2476" w:rsidR="00BA08FD" w:rsidRDefault="00BC5483" w:rsidP="00BC5483">
      <w:r>
        <w:t xml:space="preserve">De studierichting leidt op tot het beroep van </w:t>
      </w:r>
      <w:r w:rsidR="00023857">
        <w:t>p</w:t>
      </w:r>
      <w:r>
        <w:t xml:space="preserve">ersoonsbegeleider. </w:t>
      </w:r>
      <w:r w:rsidR="00075551">
        <w:t>De leerlingen kunnen hun opleidingstraject</w:t>
      </w:r>
      <w:r w:rsidR="00277D7C">
        <w:t xml:space="preserve"> vervullen binnen </w:t>
      </w:r>
      <w:r w:rsidR="00AB745E">
        <w:t>één</w:t>
      </w:r>
      <w:r w:rsidR="00277D7C">
        <w:t xml:space="preserve"> setting zoals Bijzondere jeugdzorg </w:t>
      </w:r>
      <w:r w:rsidR="00F33CCF">
        <w:t>(Jeugdhulp), Voorzieningen voor personen met een handicap</w:t>
      </w:r>
      <w:r w:rsidR="00545DF9">
        <w:t>, Kinder- en jeugdpsychiatrie, Eerste lijn algemeen welzijnswerk, Ouderenzorg, K</w:t>
      </w:r>
      <w:r w:rsidR="00B80D1D">
        <w:t xml:space="preserve">inderziekenhuis, </w:t>
      </w:r>
      <w:r w:rsidR="00E51DC2">
        <w:t>s</w:t>
      </w:r>
      <w:r w:rsidR="00B80D1D">
        <w:t xml:space="preserve">chool, </w:t>
      </w:r>
      <w:r w:rsidR="00E51DC2">
        <w:t>J</w:t>
      </w:r>
      <w:r w:rsidR="00B80D1D">
        <w:t>eugdrechtbank</w:t>
      </w:r>
      <w:r w:rsidR="00461BC2">
        <w:t>,</w:t>
      </w:r>
      <w:r w:rsidR="00B80D1D">
        <w:t xml:space="preserve"> OCMW. Wenst de leerling omwille van o.a. interesses en de regionale</w:t>
      </w:r>
      <w:r w:rsidR="00E51DC2">
        <w:t xml:space="preserve"> situatie ervaring op te doen in verschillende settingen, dan is d</w:t>
      </w:r>
      <w:r w:rsidR="00F26B4B">
        <w:t>a</w:t>
      </w:r>
      <w:r w:rsidR="00E51DC2">
        <w:t>t uiteraard een mogelijkheid. Het is de school die in samenspraak met de leerling de setting of settingen kiest.</w:t>
      </w:r>
    </w:p>
    <w:p w14:paraId="1A684256" w14:textId="2CC747FD" w:rsidR="00BC5483" w:rsidRDefault="00BC5483" w:rsidP="00BC5483">
      <w:r>
        <w:lastRenderedPageBreak/>
        <w:t xml:space="preserve">De meerderheid van de begeleiders voert hun werkzaamheden uit in een vaste werkomgeving. </w:t>
      </w:r>
    </w:p>
    <w:p w14:paraId="668CE5A2" w14:textId="60F0937A" w:rsidR="00F01D0F" w:rsidRDefault="00F01D0F" w:rsidP="00F01D0F">
      <w:r>
        <w:t xml:space="preserve">Omdat de </w:t>
      </w:r>
      <w:r w:rsidR="00023857">
        <w:t>p</w:t>
      </w:r>
      <w:r>
        <w:t xml:space="preserve">ersoonsbegeleider in een brede waaier van professionele contexten kan </w:t>
      </w:r>
      <w:r w:rsidR="006D483D">
        <w:t xml:space="preserve">worden </w:t>
      </w:r>
      <w:r w:rsidR="005B0BB0">
        <w:t xml:space="preserve">tewerkgesteld </w:t>
      </w:r>
      <w:r>
        <w:t>zijn de</w:t>
      </w:r>
      <w:r w:rsidR="005B0BB0">
        <w:t xml:space="preserve"> leerplan</w:t>
      </w:r>
      <w:r>
        <w:t>doelen eerder generiek geformuleerd. Zij kunnen binnen vele contexten een concrete invulling krijgen. Voor het realiseren van de leerplandoelen is afstemming met de werkplek van de leerlingen aangewezen.</w:t>
      </w:r>
    </w:p>
    <w:p w14:paraId="465258E2" w14:textId="4FFD807D" w:rsidR="00F01D0F" w:rsidRDefault="00F01D0F" w:rsidP="00F01D0F">
      <w:r>
        <w:t xml:space="preserve">Bij de uitwerking van de leerplandoelen is het belangrijk om te focussen op die contexten en doelgroepen binnen het brede welzijnsdomein waarmee de leerlingen tijdens werkplekleren in contact komen of op die contexten waarin leerlingen na het afstuderen het vaakst </w:t>
      </w:r>
      <w:r w:rsidR="000D019A">
        <w:t>worden tewerkgesteld</w:t>
      </w:r>
      <w:r>
        <w:t xml:space="preserve"> zoals de sector van personen met een handicap of jeugdhulp. </w:t>
      </w:r>
    </w:p>
    <w:p w14:paraId="6028B88E" w14:textId="1C4FF852" w:rsidR="00F01D0F" w:rsidRDefault="00F01D0F" w:rsidP="00F01D0F">
      <w:r>
        <w:t xml:space="preserve">Daarnaast zijn er contexten in andere beleidsdomeinen waar je met een profiel van </w:t>
      </w:r>
      <w:r w:rsidR="007E2957">
        <w:t>p</w:t>
      </w:r>
      <w:r>
        <w:t xml:space="preserve">ersoonsbegeleider aan de slag kan: een onderwijsinternaat, een detentiehuis …. </w:t>
      </w:r>
    </w:p>
    <w:p w14:paraId="153D135A" w14:textId="71C4A285" w:rsidR="00F01D0F" w:rsidRDefault="00F01D0F" w:rsidP="00F01D0F">
      <w:r>
        <w:t xml:space="preserve">Het kan voor leerlingen een meerwaarde betekenen om de eigenheid van die contexten en doelgroepen te exploreren. </w:t>
      </w:r>
    </w:p>
    <w:p w14:paraId="5A021915" w14:textId="2C4D4CA5" w:rsidR="00BC5483" w:rsidRDefault="00BC5483" w:rsidP="00BC5483">
      <w:r>
        <w:t>Als leerlingen een sterke motivatie tonen voor een specifieke setting of doelgroep bieden de wenken ‘extra’ en de suggestie</w:t>
      </w:r>
      <w:r w:rsidR="00F84BFE">
        <w:t>s</w:t>
      </w:r>
      <w:r>
        <w:t xml:space="preserve"> op de </w:t>
      </w:r>
      <w:hyperlink r:id="rId21" w:history="1">
        <w:r w:rsidRPr="00664C6F">
          <w:rPr>
            <w:rStyle w:val="Hyperlink"/>
          </w:rPr>
          <w:t>leerplanpagina</w:t>
        </w:r>
      </w:hyperlink>
      <w:r>
        <w:t xml:space="preserve"> onder de tegel ‘</w:t>
      </w:r>
      <w:r w:rsidRPr="000E76C1">
        <w:t>inspiratie</w:t>
      </w:r>
      <w:r>
        <w:t>’ houvast om te differentiëren en de kennis en vaardigheden van leerlingen te verdiepen.</w:t>
      </w:r>
    </w:p>
    <w:p w14:paraId="0A590AB1" w14:textId="7C09C2B7" w:rsidR="00315FE1" w:rsidRPr="00315FE1" w:rsidRDefault="00315FE1" w:rsidP="001146F3">
      <w:pPr>
        <w:rPr>
          <w:b/>
          <w:bCs/>
        </w:rPr>
      </w:pPr>
      <w:r>
        <w:rPr>
          <w:b/>
          <w:bCs/>
        </w:rPr>
        <w:t>Beginsituatie</w:t>
      </w:r>
    </w:p>
    <w:p w14:paraId="427CA94E" w14:textId="0413E586" w:rsidR="001146F3" w:rsidRDefault="001146F3" w:rsidP="001146F3">
      <w:r>
        <w:t>De instroom van leerlingen in de studierichting Persoonsbegeleider kan heel heterogeen zijn. Daarom is het belangrijk om de beginsituatie van leerlingen in kaart te brengen, bv. via een intakegesprek.</w:t>
      </w:r>
    </w:p>
    <w:p w14:paraId="1D89210F" w14:textId="5F56DED5" w:rsidR="00BC5483" w:rsidRDefault="00BC5483" w:rsidP="00BC5483">
      <w:r>
        <w:t xml:space="preserve">Leerlingen die niet instromen vanuit Opvoeding en begeleiding beschikken niet altijd over dezelfde kennis en vaardigheden over pedagogie, pedagogisch handelen en psychologie als leerlingen die instromen vanuit de studierichting Opvoeding en begeleiding. Het werken met voortaken, opdrachten, introductiefilmpjes om de voorkennis van leerlingen te activeren kan zijinstromers kansen bieden om relevante basiskennis te verwerven, bv. verschillende levensloopfasen en ontwikkelingsdomeinen en eventuele basistheorieën met betrekking tot ontwikkelingspsychologie. </w:t>
      </w:r>
    </w:p>
    <w:p w14:paraId="76CDA1E9" w14:textId="3ED2DAE6" w:rsidR="00BC5483" w:rsidRDefault="00BC5483" w:rsidP="00BC5483">
      <w:r>
        <w:t>De leerplandoelen uit de rubriek ‘de persoonsbegeleider met een professionele basishouding’ worden best in samenhang gezien met de leerplandoelen uit de rubriek ‘de persoonsbegeleider met inhoudelijke expertise’.</w:t>
      </w:r>
    </w:p>
    <w:p w14:paraId="7D3E15DF" w14:textId="77777777" w:rsidR="00335F8C" w:rsidRPr="00335F8C" w:rsidRDefault="00335F8C" w:rsidP="00335F8C">
      <w:pPr>
        <w:rPr>
          <w:b/>
          <w:bCs/>
        </w:rPr>
      </w:pPr>
      <w:r w:rsidRPr="00335F8C">
        <w:rPr>
          <w:b/>
          <w:bCs/>
        </w:rPr>
        <w:t>Werkplekleren en stage</w:t>
      </w:r>
    </w:p>
    <w:p w14:paraId="51D9F6A2" w14:textId="61DBD1B3" w:rsidR="00335F8C" w:rsidRDefault="00335F8C" w:rsidP="00335F8C">
      <w:r>
        <w:t xml:space="preserve">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praktijklessen op verplaatsing, leerlingenstages ... De school heeft de ruimte om een beleid uit te stippelen over welke vormen van werkplekleren een plaats krijgen in de lespraktijk en met welk doel werkplekleren wordt ingezet. In de studierichting Persoonsbegeleider is werkplekleren onder de vorm van stage aanbevolen. De leerling doet aan werkplekleren binnen minimaal één setting binnen de welzijnszorg. In overleg met de sector zijn er adviezen voor stage geformuleerd. Je vindt </w:t>
      </w:r>
      <w:r w:rsidRPr="000E76C1">
        <w:t xml:space="preserve">die adviezen </w:t>
      </w:r>
      <w:hyperlink r:id="rId22" w:history="1">
        <w:r w:rsidRPr="000E76C1">
          <w:rPr>
            <w:rStyle w:val="Hyperlink"/>
          </w:rPr>
          <w:t>hier</w:t>
        </w:r>
      </w:hyperlink>
      <w:r w:rsidRPr="000E76C1">
        <w:t xml:space="preserve"> terug</w:t>
      </w:r>
      <w:r>
        <w:t>.</w:t>
      </w:r>
    </w:p>
    <w:p w14:paraId="31D790F9" w14:textId="23E8E15A" w:rsidR="00335F8C" w:rsidRDefault="00335F8C" w:rsidP="00335F8C">
      <w:r>
        <w:t>In functie van stage werk je een stage-activiteitenlijst uit. Je kan de activiteitenlijst die in samenwerking met de sector werd uitgewerkt concretiseren op basis van uitgewerkte leerlijnen en op basis van de mogelijkheden van leerlingen op de stageplaats. Activiteiten die op de werkplek niet kunnen worden ingeoefend, laat je zeker aan bod komen binnen de schoolcontext.</w:t>
      </w:r>
    </w:p>
    <w:p w14:paraId="5C1224A5" w14:textId="29754293" w:rsidR="00935095" w:rsidRPr="00935095" w:rsidRDefault="00935095" w:rsidP="00BC5483">
      <w:pPr>
        <w:rPr>
          <w:b/>
          <w:bCs/>
        </w:rPr>
      </w:pPr>
      <w:r w:rsidRPr="00935095">
        <w:rPr>
          <w:b/>
          <w:bCs/>
        </w:rPr>
        <w:lastRenderedPageBreak/>
        <w:t>Werken met casussen</w:t>
      </w:r>
    </w:p>
    <w:p w14:paraId="49C95E55" w14:textId="7D0A3848" w:rsidR="00BC5483" w:rsidRDefault="00BC5483" w:rsidP="00BC5483">
      <w:r>
        <w:t>Het werken met casussen brengt de eigenheid van de professionele context of doelgroep in de klas. Het helpt leerlingen om, bv. als voorbereiding op werkplekleren of stage, het geleerde toe te passen op een concrete situatie. Bij casussen kan je denken aan beeldmateriaal, uitgeschreven situatieschetsen, artikels … Je kiest bij het uitschrijven of selecteren van casussen voor situaties in zowel residentiële als ambulante contexten in de welzijnszorg.</w:t>
      </w:r>
    </w:p>
    <w:p w14:paraId="4D34B1EE" w14:textId="77777777" w:rsidR="00BC5483" w:rsidRDefault="00BC5483" w:rsidP="00BC5483">
      <w:r>
        <w:t>Je kan als lerarenteam gezamenlijk casussen uitwerken waarin leerinhouden vanuit verschillende doelen en leerplanonderdelen worden verwerkt op basis van de uitgewerkte leerlijnen voor de verschillende leerplanonderdelen.</w:t>
      </w:r>
    </w:p>
    <w:p w14:paraId="7868013A" w14:textId="1573DF29" w:rsidR="00EF6987" w:rsidRPr="00EF6987" w:rsidRDefault="00EF6987" w:rsidP="00BC5483">
      <w:pPr>
        <w:rPr>
          <w:b/>
          <w:bCs/>
        </w:rPr>
      </w:pPr>
      <w:r w:rsidRPr="00EF6987">
        <w:rPr>
          <w:b/>
          <w:bCs/>
        </w:rPr>
        <w:t>Terminologie</w:t>
      </w:r>
    </w:p>
    <w:p w14:paraId="799AC323" w14:textId="7786411F" w:rsidR="00BC5483" w:rsidRDefault="00BC5483" w:rsidP="00BC5483">
      <w:r>
        <w:t xml:space="preserve">In dit leerplan lees je de termen cliënt, cliëntsysteem en organisatie. Wanneer je lesmateriaal ontwikkelt of casussen uitwerkt, kan je leerlingen vertrouwd maken met de benamingen die </w:t>
      </w:r>
      <w:r w:rsidR="005A4884">
        <w:t xml:space="preserve">worden </w:t>
      </w:r>
      <w:r>
        <w:t>gehanteerd binnen een bepaalde context, bv. leerlingen in een onderwijsinternaat, zorggebruiker in een voorziening voor mensen met een beperking, werknemers in een maatwerkbedrijf …</w:t>
      </w:r>
    </w:p>
    <w:p w14:paraId="34249544" w14:textId="5003EB92" w:rsidR="00B174E1" w:rsidRDefault="00B174E1" w:rsidP="00BC5483">
      <w:r>
        <w:t>Het begrip organisatie omvat de range aan mogelijke professionele contexten, zowel ambulant als residentieel.</w:t>
      </w:r>
    </w:p>
    <w:p w14:paraId="413D0116" w14:textId="3F33CA9E" w:rsidR="00BC5483" w:rsidRDefault="00BC5483" w:rsidP="00BC5483">
      <w:r>
        <w:t xml:space="preserve">In het leerplan wordt de term activiteiten gebruikt. </w:t>
      </w:r>
      <w:r w:rsidR="00A62B93">
        <w:t xml:space="preserve">Die </w:t>
      </w:r>
      <w:r>
        <w:t xml:space="preserve">activiteiten zijn steeds te begrijpen in een begeleidingscontext. </w:t>
      </w:r>
      <w:r w:rsidR="001D26D1">
        <w:t>Voor de leerlingen</w:t>
      </w:r>
      <w:r>
        <w:t xml:space="preserve"> kan je ook andere termen gebruiken die op de werkplek worden gehanteerd zoals begeleidingsmomenten.</w:t>
      </w:r>
    </w:p>
    <w:p w14:paraId="729A0CF5" w14:textId="126A94DD" w:rsidR="004B6ED3" w:rsidRPr="004B6ED3" w:rsidRDefault="004B6ED3" w:rsidP="00BC5483">
      <w:pPr>
        <w:rPr>
          <w:b/>
          <w:bCs/>
        </w:rPr>
      </w:pPr>
      <w:r w:rsidRPr="004B6ED3">
        <w:rPr>
          <w:b/>
          <w:bCs/>
        </w:rPr>
        <w:t>Evidence informed werken</w:t>
      </w:r>
    </w:p>
    <w:p w14:paraId="5C5F8E12" w14:textId="1D8361B4" w:rsidR="00BC5483" w:rsidRDefault="00BC5483" w:rsidP="00BC5483">
      <w:r>
        <w:t xml:space="preserve">Psychologie en (ortho)(ped)agogische wetenschappen zijn wetenschappen die evolueren doorheen de tijd. Het is belangrijk om je als leraar kritisch te verhouden tegenover wetenschappelijke inzichten en theorieën waarop je je bij het uitwerken van de lessen </w:t>
      </w:r>
      <w:r w:rsidR="00360FCF">
        <w:t>baseert</w:t>
      </w:r>
      <w:r w:rsidR="00CB5792">
        <w:t xml:space="preserve"> of die je tijdens de lessen hanteert</w:t>
      </w:r>
      <w:r>
        <w:t>. Het is belangrijk om je steeds te baseren op inzichten die evidence informed zijn. Je benoemt het dynamische karakter van psychologie en (ortho)(ped)agogische wetenschappen en toont leerlingen het belang van een kritische houding ten aanzien van (vak)literatuur voor verschillende professionele contexten of over doelgroepen.</w:t>
      </w:r>
    </w:p>
    <w:p w14:paraId="251CAE51" w14:textId="55C98CDF" w:rsidR="00126965" w:rsidRDefault="00954A07" w:rsidP="00BC5483">
      <w:pPr>
        <w:rPr>
          <w:b/>
          <w:bCs/>
        </w:rPr>
      </w:pPr>
      <w:r>
        <w:rPr>
          <w:b/>
          <w:bCs/>
        </w:rPr>
        <w:t>Complementaire leerplannen</w:t>
      </w:r>
    </w:p>
    <w:p w14:paraId="73506CA4" w14:textId="5FC1AA86" w:rsidR="00954A07" w:rsidRPr="00954A07" w:rsidRDefault="00954A07" w:rsidP="00BC5483">
      <w:r>
        <w:t>Voor het zevende leerjaar zijn drie complementaire leerplannen ontwikkeld zoals Communicatie en interactie, Maatschappelijke ori</w:t>
      </w:r>
      <w:r w:rsidR="00D00C5D">
        <w:t>ëntatie en Ondernemerschap. Voor de vorming van leerlingen kan het een meerwaarde zijn om bij de realisatie van de leerplandoelen</w:t>
      </w:r>
      <w:r w:rsidR="002220AF">
        <w:t xml:space="preserve"> uit dit leerplan de link te leggen met een of meer aspecten uit de complementaire leerplannen waarvoor de school al dan niet gekozen heeft.</w:t>
      </w:r>
    </w:p>
    <w:p w14:paraId="33900830" w14:textId="77777777" w:rsidR="00A77C88" w:rsidRDefault="00A77C88" w:rsidP="00A77C88">
      <w:pPr>
        <w:pStyle w:val="Kop2"/>
      </w:pPr>
      <w:bookmarkStart w:id="45" w:name="_Toc149836998"/>
      <w:bookmarkStart w:id="46" w:name="_Toc156468905"/>
      <w:bookmarkStart w:id="47" w:name="_Toc188885508"/>
      <w:r>
        <w:t>Leerplanpagina</w:t>
      </w:r>
      <w:bookmarkEnd w:id="45"/>
      <w:bookmarkEnd w:id="46"/>
      <w:bookmarkEnd w:id="47"/>
    </w:p>
    <w:p w14:paraId="20A3E53B" w14:textId="53F6C52D" w:rsidR="00A77C88" w:rsidRPr="00A77C88" w:rsidRDefault="63A59932" w:rsidP="63625354">
      <w:r>
        <w:rPr>
          <w:noProof/>
        </w:rPr>
        <w:drawing>
          <wp:inline distT="0" distB="0" distL="0" distR="0" wp14:anchorId="747F1A65" wp14:editId="355625EB">
            <wp:extent cx="1162050" cy="1162050"/>
            <wp:effectExtent l="0" t="0" r="0" b="0"/>
            <wp:docPr id="1063190143" name="Afbeelding 1063190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3796F1B4" w14:textId="7C58CFBF" w:rsidR="00A77C88" w:rsidRPr="00A77C88" w:rsidRDefault="00A77C88" w:rsidP="00A77C88">
      <w:r>
        <w:t xml:space="preserve">Wil je als gebruiker van dit leerplan op de hoogte blijven van inspirerend materiaal, achtergrond, professionaliseringen of lerarennetwerken, surf dan naar de </w:t>
      </w:r>
      <w:hyperlink r:id="rId24">
        <w:r w:rsidRPr="00531DCD">
          <w:rPr>
            <w:rStyle w:val="Hyperlink"/>
          </w:rPr>
          <w:t>leerplanpagina</w:t>
        </w:r>
      </w:hyperlink>
      <w:r>
        <w:t>.</w:t>
      </w:r>
    </w:p>
    <w:p w14:paraId="34C35F2F" w14:textId="77777777" w:rsidR="003C20F3" w:rsidRDefault="008E5D4D" w:rsidP="00E42F24">
      <w:pPr>
        <w:pStyle w:val="Kop1"/>
      </w:pPr>
      <w:bookmarkStart w:id="48" w:name="_Toc188885509"/>
      <w:r w:rsidRPr="00731063">
        <w:lastRenderedPageBreak/>
        <w:t>Leerplandoelen</w:t>
      </w:r>
      <w:bookmarkEnd w:id="48"/>
    </w:p>
    <w:p w14:paraId="46274AEA" w14:textId="72D174F4" w:rsidR="00DE3CD5" w:rsidRDefault="00475C9D" w:rsidP="00AC5339">
      <w:pPr>
        <w:pStyle w:val="Kop2"/>
      </w:pPr>
      <w:bookmarkStart w:id="49" w:name="_Toc188885510"/>
      <w:bookmarkStart w:id="50" w:name="_Hlk121423666"/>
      <w:r>
        <w:t>De persoonsbegeleider met een professionele basishouding</w:t>
      </w:r>
      <w:bookmarkEnd w:id="49"/>
    </w:p>
    <w:bookmarkEnd w:id="50"/>
    <w:p w14:paraId="6C71DFBA" w14:textId="0470F09D" w:rsidR="00A05F3C" w:rsidRDefault="00011EBD" w:rsidP="00995DA3">
      <w:pPr>
        <w:pStyle w:val="Concordantie"/>
      </w:pPr>
      <w:r w:rsidRPr="00CB4FFF">
        <w:t>D</w:t>
      </w:r>
      <w:r w:rsidR="00783B7C" w:rsidRPr="00CB4FFF">
        <w:t>oelen die leiden naar BK</w:t>
      </w:r>
      <w:r w:rsidRPr="00CB4FFF">
        <w:t xml:space="preserve"> </w:t>
      </w:r>
    </w:p>
    <w:p w14:paraId="7F37B0B7" w14:textId="3D674621" w:rsidR="005610FB" w:rsidRDefault="005610FB" w:rsidP="00963E17">
      <w:pPr>
        <w:pStyle w:val="MDSMDBK"/>
      </w:pPr>
      <w:bookmarkStart w:id="51" w:name="_Hlk179987779"/>
      <w:r>
        <w:t xml:space="preserve">BK </w:t>
      </w:r>
      <w:r w:rsidRPr="00E736D7">
        <w:t>1</w:t>
      </w:r>
      <w:r>
        <w:tab/>
      </w:r>
      <w:r w:rsidRPr="00E736D7">
        <w:t>De leerlingen</w:t>
      </w:r>
      <w:r w:rsidR="00DB5DBD">
        <w:t xml:space="preserve"> werken in teamverband</w:t>
      </w:r>
      <w:r w:rsidR="007C2167">
        <w:t xml:space="preserve"> (organisatiecultuur, communicatie, procedures</w:t>
      </w:r>
      <w:r w:rsidR="00A50175">
        <w:t>)</w:t>
      </w:r>
      <w:r w:rsidRPr="00E736D7">
        <w:t>.</w:t>
      </w:r>
      <w:r>
        <w:t xml:space="preserve"> (LPD </w:t>
      </w:r>
      <w:r w:rsidR="00A36893">
        <w:t>1</w:t>
      </w:r>
      <w:r>
        <w:t xml:space="preserve">, </w:t>
      </w:r>
      <w:r w:rsidR="001453A1">
        <w:t>6</w:t>
      </w:r>
      <w:r>
        <w:t xml:space="preserve">, </w:t>
      </w:r>
      <w:r w:rsidR="00641D05">
        <w:t>30</w:t>
      </w:r>
      <w:r>
        <w:t>)</w:t>
      </w:r>
    </w:p>
    <w:p w14:paraId="41CD1A17" w14:textId="3DFA3721" w:rsidR="00DB5DBD" w:rsidRDefault="00DB5DBD" w:rsidP="00963E17">
      <w:pPr>
        <w:pStyle w:val="MDSMDBK"/>
      </w:pPr>
      <w:r>
        <w:t>BK 2</w:t>
      </w:r>
      <w:r>
        <w:tab/>
        <w:t>De leerlingen handelen kwaliteitsbewust. (LPD</w:t>
      </w:r>
      <w:r w:rsidR="00A36893">
        <w:t xml:space="preserve"> 1</w:t>
      </w:r>
      <w:r w:rsidR="001453A1">
        <w:t>, 8</w:t>
      </w:r>
      <w:r w:rsidR="007A44C9">
        <w:t>, 9</w:t>
      </w:r>
      <w:r w:rsidR="002B4F3E">
        <w:t>)</w:t>
      </w:r>
    </w:p>
    <w:p w14:paraId="69F9D896" w14:textId="4321D058" w:rsidR="00DB5DBD" w:rsidRDefault="00DB5DBD" w:rsidP="00963E17">
      <w:pPr>
        <w:pStyle w:val="MDSMDBK"/>
      </w:pPr>
      <w:r>
        <w:t xml:space="preserve">BK </w:t>
      </w:r>
      <w:r w:rsidR="007A170C">
        <w:t>3</w:t>
      </w:r>
      <w:r w:rsidR="007A170C">
        <w:tab/>
        <w:t xml:space="preserve">De leerlingen handelen economisch en duurzaam. (LPD </w:t>
      </w:r>
      <w:r w:rsidR="009D79F2">
        <w:t>15)</w:t>
      </w:r>
    </w:p>
    <w:p w14:paraId="2BC81E36" w14:textId="03429444" w:rsidR="007A170C" w:rsidRDefault="007A170C" w:rsidP="00963E17">
      <w:pPr>
        <w:pStyle w:val="MDSMDBK"/>
      </w:pPr>
      <w:r>
        <w:t>BK 4</w:t>
      </w:r>
      <w:r>
        <w:tab/>
        <w:t xml:space="preserve">De leerlingen </w:t>
      </w:r>
      <w:r w:rsidR="009B20D7">
        <w:t xml:space="preserve">handelen veilig, ergonomisch en hygiënisch. (LPD </w:t>
      </w:r>
      <w:r w:rsidR="007104EE">
        <w:t>13</w:t>
      </w:r>
      <w:r w:rsidR="009D79F2">
        <w:t>, 14)</w:t>
      </w:r>
    </w:p>
    <w:p w14:paraId="7CC3877E" w14:textId="4C63AF25" w:rsidR="00443104" w:rsidRDefault="009B20D7" w:rsidP="00963E17">
      <w:pPr>
        <w:pStyle w:val="MDSMDBK"/>
      </w:pPr>
      <w:r>
        <w:t xml:space="preserve">BK </w:t>
      </w:r>
      <w:r w:rsidR="00443104">
        <w:t>5</w:t>
      </w:r>
      <w:r w:rsidR="007832CF">
        <w:tab/>
        <w:t>De leerlingen bouwen de eigen deskundigheid op</w:t>
      </w:r>
      <w:r w:rsidR="003737B1">
        <w:t>.</w:t>
      </w:r>
      <w:r w:rsidR="007832CF">
        <w:t xml:space="preserve"> (LPD </w:t>
      </w:r>
      <w:r w:rsidR="000663F3">
        <w:t>8, 9)</w:t>
      </w:r>
    </w:p>
    <w:p w14:paraId="17D75D60" w14:textId="026DE8CF" w:rsidR="009B20D7" w:rsidRDefault="009B20D7" w:rsidP="00963E17">
      <w:pPr>
        <w:pStyle w:val="MDSMDBK"/>
      </w:pPr>
      <w:r>
        <w:t xml:space="preserve">BK </w:t>
      </w:r>
      <w:r w:rsidR="00F50A07">
        <w:t>6</w:t>
      </w:r>
      <w:r w:rsidR="004A6B46">
        <w:tab/>
        <w:t xml:space="preserve">De leerlingen observeren en rapporteren relevante gegevens over de cliënt en het cliëntsysteem. (LPD </w:t>
      </w:r>
      <w:r w:rsidR="00536A31">
        <w:t>2)</w:t>
      </w:r>
    </w:p>
    <w:p w14:paraId="2B46B04D" w14:textId="3BD3C66F" w:rsidR="004A6B46" w:rsidRDefault="004A6B46" w:rsidP="00963E17">
      <w:pPr>
        <w:pStyle w:val="MDSMDBK"/>
      </w:pPr>
      <w:r>
        <w:t xml:space="preserve">BK </w:t>
      </w:r>
      <w:r w:rsidR="00F50A07">
        <w:t>7</w:t>
      </w:r>
      <w:r>
        <w:tab/>
        <w:t>De leerlingen spelen in op de noden</w:t>
      </w:r>
      <w:r w:rsidR="00872E7A">
        <w:t xml:space="preserve"> en behoeften van de cliënt en cliëntsysteem.</w:t>
      </w:r>
      <w:r w:rsidR="00536A31">
        <w:t xml:space="preserve"> (LPD 3</w:t>
      </w:r>
      <w:r w:rsidR="00A17EF7">
        <w:t>)</w:t>
      </w:r>
    </w:p>
    <w:p w14:paraId="22FD44D4" w14:textId="2E57609F" w:rsidR="00872E7A" w:rsidRDefault="00872E7A" w:rsidP="00963E17">
      <w:pPr>
        <w:pStyle w:val="MDSMDBK"/>
      </w:pPr>
      <w:r>
        <w:t xml:space="preserve">BK </w:t>
      </w:r>
      <w:r w:rsidR="00F50A07">
        <w:t>8</w:t>
      </w:r>
      <w:r>
        <w:tab/>
        <w:t>De leerlingen werken volgens wettelijke reglementeringen</w:t>
      </w:r>
      <w:r w:rsidR="00850CC5">
        <w:t xml:space="preserve"> en procedure(s). (LPD</w:t>
      </w:r>
      <w:r w:rsidR="00A36893">
        <w:t xml:space="preserve"> 1</w:t>
      </w:r>
      <w:r w:rsidR="00A67C89">
        <w:t>, 30)</w:t>
      </w:r>
    </w:p>
    <w:p w14:paraId="3C5456C1" w14:textId="04E9F9A5" w:rsidR="00850CC5" w:rsidRDefault="00850CC5" w:rsidP="00963E17">
      <w:pPr>
        <w:pStyle w:val="MDSMDBK"/>
      </w:pPr>
      <w:r>
        <w:t xml:space="preserve">BK </w:t>
      </w:r>
      <w:r w:rsidR="00F50A07">
        <w:t>9</w:t>
      </w:r>
      <w:r>
        <w:tab/>
        <w:t>De leerlingen handelen professioneel en volgen deo</w:t>
      </w:r>
      <w:r w:rsidR="00CE1A73">
        <w:t>n</w:t>
      </w:r>
      <w:r>
        <w:t>tologische</w:t>
      </w:r>
      <w:r w:rsidR="00CE1A73">
        <w:t xml:space="preserve"> principes. (LPD</w:t>
      </w:r>
      <w:r>
        <w:t xml:space="preserve"> </w:t>
      </w:r>
      <w:r w:rsidR="007104EE">
        <w:t>10</w:t>
      </w:r>
      <w:r w:rsidR="002B4F3E">
        <w:t>)</w:t>
      </w:r>
    </w:p>
    <w:p w14:paraId="1CCBD42A" w14:textId="50511C01" w:rsidR="00CE1A73" w:rsidRDefault="00CE1A73" w:rsidP="00963E17">
      <w:pPr>
        <w:pStyle w:val="MDSMDBK"/>
      </w:pPr>
      <w:r>
        <w:t xml:space="preserve">BK </w:t>
      </w:r>
      <w:r w:rsidR="00F50A07">
        <w:t>10</w:t>
      </w:r>
      <w:r>
        <w:tab/>
        <w:t>De leerlingen passen professionele communicatieve en sociale vaardigheden toe in contact met de cliënt en het cliëntsysteem.</w:t>
      </w:r>
      <w:r w:rsidR="002F0CFA">
        <w:t xml:space="preserve"> (LPD 5)</w:t>
      </w:r>
    </w:p>
    <w:p w14:paraId="1D5ADB4D" w14:textId="30F22688" w:rsidR="00972B3D" w:rsidRDefault="008C1C12" w:rsidP="00963E17">
      <w:pPr>
        <w:pStyle w:val="MDSMDBK"/>
      </w:pPr>
      <w:r>
        <w:t>BK 1</w:t>
      </w:r>
      <w:r w:rsidR="00F50A07">
        <w:t>9</w:t>
      </w:r>
      <w:r w:rsidR="00972B3D">
        <w:tab/>
      </w:r>
      <w:r w:rsidR="002624CC">
        <w:t>De leerlingen signaleren indicaties van psychosociale en gezondheidsrisico’s aan de leidinggevende. (LPD 4)</w:t>
      </w:r>
    </w:p>
    <w:p w14:paraId="45263E53" w14:textId="77777777" w:rsidR="000773B5" w:rsidRPr="000773B5" w:rsidRDefault="000773B5" w:rsidP="00963E17">
      <w:pPr>
        <w:pStyle w:val="MDSMDBK"/>
      </w:pPr>
      <w:r w:rsidRPr="000773B5">
        <w:t>Onderliggende kennis</w:t>
      </w:r>
      <w:r>
        <w:t xml:space="preserve"> bij </w:t>
      </w:r>
      <w:r w:rsidR="00783B7C">
        <w:t>doelen die leiden naar BK</w:t>
      </w:r>
    </w:p>
    <w:p w14:paraId="7B3649C3" w14:textId="4C3BE868" w:rsidR="00FB5E74" w:rsidRDefault="00AD4A21" w:rsidP="00A05241">
      <w:pPr>
        <w:pStyle w:val="OnderliggendekennisBK"/>
      </w:pPr>
      <w:r>
        <w:t>b.</w:t>
      </w:r>
      <w:r>
        <w:tab/>
      </w:r>
      <w:r>
        <w:tab/>
      </w:r>
      <w:r w:rsidR="007569A6">
        <w:t>Communicatiehulpmiddelen</w:t>
      </w:r>
      <w:r w:rsidR="002F0CFA">
        <w:t xml:space="preserve"> (LPD 5)</w:t>
      </w:r>
    </w:p>
    <w:p w14:paraId="621CC681" w14:textId="4460CA8E" w:rsidR="007569A6" w:rsidRDefault="007569A6" w:rsidP="00A05241">
      <w:pPr>
        <w:pStyle w:val="OnderliggendekennisBK"/>
      </w:pPr>
      <w:r>
        <w:t>c.</w:t>
      </w:r>
      <w:r>
        <w:tab/>
      </w:r>
      <w:r>
        <w:tab/>
        <w:t>Eigen referentiekader</w:t>
      </w:r>
      <w:r w:rsidR="007A44C9">
        <w:t xml:space="preserve"> (LPD 9)</w:t>
      </w:r>
    </w:p>
    <w:p w14:paraId="74B4BAAC" w14:textId="5548AB1A" w:rsidR="007569A6" w:rsidRDefault="007569A6" w:rsidP="00A05241">
      <w:pPr>
        <w:pStyle w:val="OnderliggendekennisBK"/>
      </w:pPr>
      <w:r>
        <w:t>d.</w:t>
      </w:r>
      <w:r>
        <w:tab/>
      </w:r>
      <w:r>
        <w:tab/>
      </w:r>
      <w:r w:rsidR="00EF28CE">
        <w:t>Empathie</w:t>
      </w:r>
      <w:r w:rsidR="00A36893">
        <w:t xml:space="preserve"> (LPD 1)</w:t>
      </w:r>
    </w:p>
    <w:bookmarkEnd w:id="51"/>
    <w:p w14:paraId="6CB8C8E8" w14:textId="50A11B82" w:rsidR="00163C01" w:rsidRPr="00FB5E74" w:rsidRDefault="00163C01" w:rsidP="00A05241">
      <w:pPr>
        <w:pStyle w:val="OnderliggendekennisBK"/>
      </w:pPr>
    </w:p>
    <w:p w14:paraId="0E46DCBC" w14:textId="0761CABE" w:rsidR="008E6DF2" w:rsidRPr="00904FF1" w:rsidRDefault="00B46248" w:rsidP="009455E2">
      <w:pPr>
        <w:pStyle w:val="Doel"/>
        <w:outlineLvl w:val="3"/>
      </w:pPr>
      <w:r w:rsidRPr="00B46248">
        <w:t xml:space="preserve">De leerlingen handelen empathisch en kwaliteitsbewust volgens de visie, afspraken en procedures van een organisatie. </w:t>
      </w:r>
    </w:p>
    <w:p w14:paraId="35371942" w14:textId="77777777" w:rsidR="00B44A0C" w:rsidRPr="00EC2F2E" w:rsidRDefault="00B44A0C" w:rsidP="00EC2F2E">
      <w:pPr>
        <w:pStyle w:val="Wenk"/>
      </w:pPr>
      <w:r w:rsidRPr="00EC2F2E">
        <w:t xml:space="preserve">In de welzijnssector kijk je naar cliënten vanuit een holistische, dynamische en emancipatorische mensvisie. Je kan leerlingen laten onderzoeken welke visie op de mens ze herkennen in de visie van voorzieningen of organisaties. </w:t>
      </w:r>
    </w:p>
    <w:p w14:paraId="1DD0D96A" w14:textId="4CB031C9" w:rsidR="00B44A0C" w:rsidRPr="00EC2F2E" w:rsidRDefault="00B44A0C" w:rsidP="00EC2F2E">
      <w:pPr>
        <w:pStyle w:val="Wenk"/>
      </w:pPr>
      <w:r w:rsidRPr="00EC2F2E">
        <w:t>De visie of missie van een voorziening of organisatie is een concretisering van een (ortho)(ped)agogische visie naar een concrete visie op persoonsbegeleiding. Je kan leerlingen kritisch laten reflecteren over de visie van de stageplaats: is de visie herkenbaar in de dagelijkse werking, is ze doorleefd en gedragen door alle medewerkers of stagiairs? Met behulp van praktijkgerichte opdrachten kunnen leerlingen observeren of ze aspecten van de visie herkennen in de dagelijkse werking of kan je hen stimuleren om aspecten van de visie in de concrete werking te realiseren.</w:t>
      </w:r>
    </w:p>
    <w:p w14:paraId="70316DB7" w14:textId="368E6A41" w:rsidR="00B44A0C" w:rsidRPr="00EC2F2E" w:rsidRDefault="00B44A0C" w:rsidP="00EC2F2E">
      <w:pPr>
        <w:pStyle w:val="Wenk"/>
      </w:pPr>
      <w:r w:rsidRPr="00EC2F2E">
        <w:t>In de derde graad leren leerlingen handelen volgens visie, afspraken en procedures in de kinderopvang. Je leert leerlingen waarom procedures of protocollen bij het begeleiden van personen belangrijk zijn en dat d</w:t>
      </w:r>
      <w:r w:rsidR="004B05ED">
        <w:t>ie</w:t>
      </w:r>
      <w:r w:rsidRPr="00EC2F2E">
        <w:t xml:space="preserve"> qua terminologie en gebruik kunnen variëren naargelang de voorziening of organisatie. In functie van het werken rond bepaalde leerplandoelen kan je leerlingen op school of op de werkplek laten opzoeken of bevragen welke de voorgeschreven afspraken, procedures of protocollen voor een concreet thema zijn, bv. veiligheid en procedures met betrekking tot crisissituaties. </w:t>
      </w:r>
    </w:p>
    <w:p w14:paraId="5FABB1DA" w14:textId="5335A8CE" w:rsidR="00B44A0C" w:rsidRPr="005D2B28" w:rsidRDefault="00B44A0C" w:rsidP="005D2B28">
      <w:pPr>
        <w:pStyle w:val="Wenk"/>
      </w:pPr>
      <w:r w:rsidRPr="005D2B28">
        <w:t xml:space="preserve">De kwaliteitswerking van organisaties wordt vaak samengebracht in het kwaliteitshandboek. </w:t>
      </w:r>
      <w:r w:rsidR="00EC2F2E" w:rsidRPr="005D2B28">
        <w:br/>
      </w:r>
      <w:r w:rsidRPr="005D2B28">
        <w:t xml:space="preserve">Je kan met behulp van een kwaliteitshandboek werken </w:t>
      </w:r>
      <w:r w:rsidR="00825833">
        <w:t>aan</w:t>
      </w:r>
      <w:r w:rsidRPr="005D2B28">
        <w:t xml:space="preserve"> de kwaliteit in de organisatie. Het biedt kansen om leerlingen, afhankelijk van de setting, vertrouwd te maken met begrippen zoals visie, ondersteuningsplan, pedagogisch beleid(splan) … Je kan een mooie link leggen tussen de theorie in de les en de werking van de werkplekken. Je kan dit </w:t>
      </w:r>
      <w:r w:rsidR="008A6C3D">
        <w:t>leerplan</w:t>
      </w:r>
      <w:r w:rsidRPr="005D2B28">
        <w:t xml:space="preserve">doel in relatie brengen met de regelgeving (LPD </w:t>
      </w:r>
      <w:r w:rsidR="00010080">
        <w:t>30</w:t>
      </w:r>
      <w:r w:rsidRPr="005D2B28">
        <w:t>)</w:t>
      </w:r>
      <w:r w:rsidR="00313DA7">
        <w:t>,</w:t>
      </w:r>
      <w:r w:rsidRPr="005D2B28">
        <w:t xml:space="preserve"> de procedures op papier en hoe die worden toegepast in de praktijk.</w:t>
      </w:r>
    </w:p>
    <w:p w14:paraId="58D2F1BA" w14:textId="77777777" w:rsidR="00B44A0C" w:rsidRPr="00A035B0" w:rsidRDefault="00B44A0C" w:rsidP="00A035B0">
      <w:pPr>
        <w:pStyle w:val="Wenk"/>
      </w:pPr>
      <w:r w:rsidRPr="00A035B0">
        <w:t xml:space="preserve">In functie van werkplekleren kan je aandacht besteden aan een risicoanalyse of werkpostfiche van de stageplaats. </w:t>
      </w:r>
    </w:p>
    <w:p w14:paraId="2F905E3D" w14:textId="77777777" w:rsidR="00B44A0C" w:rsidRPr="00A035B0" w:rsidRDefault="00B44A0C" w:rsidP="00A035B0">
      <w:pPr>
        <w:pStyle w:val="Wenk"/>
      </w:pPr>
      <w:r w:rsidRPr="00A035B0">
        <w:t>Vanuit voorbeelden kan je toelichten hoe de welzijnssector doorheen de tijd een evolutie maakte van het verzorgen van cliënten in vooral residentiële settings naar een kwaliteitsvol begeleiden van cliënten die zelf hun zorgnoden bepalen.</w:t>
      </w:r>
    </w:p>
    <w:p w14:paraId="507C12B1" w14:textId="6DAC8CFB" w:rsidR="00B44A0C" w:rsidRDefault="00B44A0C" w:rsidP="00A035B0">
      <w:pPr>
        <w:pStyle w:val="Wenkextra"/>
      </w:pPr>
      <w:r>
        <w:t xml:space="preserve">Je kan de kennis van leerlingen verdiepen door hen te laten ontdekken hoe (ortho)(ped)agogische visies en stromingen doorheen de tijd de persoonsbegeleiding hebben beïnvloed, bv. de transitie van segregatie naar inclusie. Je kan hen laten onderzoeken hoe en vanuit welke visie </w:t>
      </w:r>
      <w:r>
        <w:lastRenderedPageBreak/>
        <w:t>persoonsbegeleiding in andere landen wordt uitgebouwd.</w:t>
      </w:r>
    </w:p>
    <w:p w14:paraId="2113FC1C" w14:textId="14CC8FE5" w:rsidR="00393F7B" w:rsidRPr="00002339" w:rsidRDefault="00002339" w:rsidP="00002339">
      <w:pPr>
        <w:pStyle w:val="Doel"/>
      </w:pPr>
      <w:r w:rsidRPr="00002339">
        <w:t xml:space="preserve">De leerlingen observeren, interpreteren en rapporteren relevante gegevens over de cliënt en het cliëntsysteem. </w:t>
      </w:r>
    </w:p>
    <w:p w14:paraId="747FDC68" w14:textId="77777777" w:rsidR="00EA4407" w:rsidRPr="00EA4407" w:rsidRDefault="00EA4407" w:rsidP="00EA4407">
      <w:pPr>
        <w:pStyle w:val="Wenk"/>
      </w:pPr>
      <w:r w:rsidRPr="00EA4407">
        <w:t>In de derde graad leren leerlingen het gedrag van kinderen doelgericht observeren. Ze leren rapporteren in functie van de continuïteit van de kinderopvang.</w:t>
      </w:r>
    </w:p>
    <w:p w14:paraId="68376C41" w14:textId="34CC80B1" w:rsidR="00EA4407" w:rsidRPr="00EA4407" w:rsidRDefault="001244B2" w:rsidP="00EA4407">
      <w:pPr>
        <w:pStyle w:val="Wenk"/>
      </w:pPr>
      <w:r>
        <w:t>Je kan dit leerplandoel in samenhang</w:t>
      </w:r>
      <w:r w:rsidR="00EA4407" w:rsidRPr="00EA4407">
        <w:t xml:space="preserve"> </w:t>
      </w:r>
      <w:r w:rsidR="00CE3E20">
        <w:t>zien</w:t>
      </w:r>
      <w:r w:rsidR="00CE3E20" w:rsidRPr="00EA4407">
        <w:t xml:space="preserve"> </w:t>
      </w:r>
      <w:r w:rsidR="00EA4407" w:rsidRPr="00EA4407">
        <w:t xml:space="preserve">met </w:t>
      </w:r>
      <w:r w:rsidR="005A4F55">
        <w:t xml:space="preserve">LPD </w:t>
      </w:r>
      <w:r w:rsidR="00FE6CD1">
        <w:t>3</w:t>
      </w:r>
      <w:r w:rsidR="006412BF">
        <w:t xml:space="preserve"> en</w:t>
      </w:r>
      <w:r w:rsidR="00AF37F1">
        <w:t xml:space="preserve"> 4</w:t>
      </w:r>
      <w:r w:rsidR="00FE6CD1">
        <w:t xml:space="preserve"> en </w:t>
      </w:r>
      <w:r w:rsidR="00EA4407" w:rsidRPr="00EA4407">
        <w:t xml:space="preserve">de </w:t>
      </w:r>
      <w:r w:rsidR="00933779">
        <w:t>leerplan</w:t>
      </w:r>
      <w:r w:rsidR="00EA4407" w:rsidRPr="00EA4407">
        <w:t>doelen uit de rubriek ‘de persoonsbegeleider als inhoudelijk expert</w:t>
      </w:r>
      <w:r w:rsidR="00AF60C2">
        <w:t>’</w:t>
      </w:r>
      <w:r w:rsidR="00EA4407" w:rsidRPr="00EA4407">
        <w:t>: het opvangen</w:t>
      </w:r>
      <w:r w:rsidR="00AF60C2">
        <w:t xml:space="preserve"> van</w:t>
      </w:r>
      <w:r w:rsidR="00EA4407" w:rsidRPr="00EA4407">
        <w:t xml:space="preserve"> signalen van de cliënt, het ontvangen van basisgegevens met betrekking tot risicogedrag, het werken met een ondersteuningsplan … </w:t>
      </w:r>
    </w:p>
    <w:p w14:paraId="3140D7CD" w14:textId="77777777" w:rsidR="00EA4407" w:rsidRPr="00EA4407" w:rsidRDefault="00EA4407" w:rsidP="00EA4407">
      <w:pPr>
        <w:pStyle w:val="Wenk"/>
      </w:pPr>
      <w:r w:rsidRPr="00EA4407">
        <w:t xml:space="preserve">Je hebt aandacht voor doelgericht en systematisch observeren en rapporteren volgens de methodes van de organisatie. Je hebt aandacht voor digitale tools en organisatie-eigen software. </w:t>
      </w:r>
    </w:p>
    <w:p w14:paraId="1FA39350" w14:textId="4021A69C" w:rsidR="00EA4407" w:rsidRPr="00EA4407" w:rsidRDefault="00EA4407" w:rsidP="00EA4407">
      <w:pPr>
        <w:pStyle w:val="Wenk"/>
      </w:pPr>
      <w:r w:rsidRPr="00EA4407">
        <w:t xml:space="preserve">Je laat leerlingen doorheen het 7de leerjaar werken aan dit </w:t>
      </w:r>
      <w:r w:rsidR="003B28D7">
        <w:t>leerplan</w:t>
      </w:r>
      <w:r w:rsidRPr="00EA4407">
        <w:t xml:space="preserve">doel. Je kan leerlingen in overleg met de werkplek, in samenhang met LPD </w:t>
      </w:r>
      <w:r w:rsidR="004627ED">
        <w:t>5</w:t>
      </w:r>
      <w:r w:rsidR="00F658EE">
        <w:t xml:space="preserve"> of</w:t>
      </w:r>
      <w:r w:rsidR="004627ED">
        <w:t xml:space="preserve"> 6</w:t>
      </w:r>
      <w:r w:rsidR="00F658EE">
        <w:t xml:space="preserve"> </w:t>
      </w:r>
      <w:r w:rsidRPr="00EA4407">
        <w:t xml:space="preserve">samen met de mentor een gesprek over de observatie laten voeren. Je kan hen ook laten oefenen op het geven van input in het ondersteuningsplan (LPD </w:t>
      </w:r>
      <w:r w:rsidR="00483B57">
        <w:t>24)</w:t>
      </w:r>
      <w:r w:rsidRPr="00EA4407">
        <w:t>. Je maakt met de werkplek afspraken of het gesimuleerde oefeningen betreft of dat leerling de kans krijgt om onder begeleiding te rapporteren in team of in het ondersteuningsplan …</w:t>
      </w:r>
    </w:p>
    <w:p w14:paraId="2C7736C7" w14:textId="1697C71A" w:rsidR="00393F7B" w:rsidRPr="00B369AC" w:rsidRDefault="00B369AC" w:rsidP="00B369AC">
      <w:pPr>
        <w:pStyle w:val="Doel"/>
      </w:pPr>
      <w:r w:rsidRPr="00B369AC">
        <w:t xml:space="preserve">De leerlingen spelen in op de noden en behoeften van de cliënt en cliëntsysteem. </w:t>
      </w:r>
    </w:p>
    <w:p w14:paraId="1FBD0E35" w14:textId="77777777" w:rsidR="009373DB" w:rsidRPr="009373DB" w:rsidRDefault="009373DB" w:rsidP="009373DB">
      <w:pPr>
        <w:pStyle w:val="Wenk"/>
      </w:pPr>
      <w:r w:rsidRPr="009373DB">
        <w:t xml:space="preserve">Het leerplandoel is een uitgangspunt om de leerplandoelen uit de rubriek ‘de persoonsbegeleider met inhoudelijke expertise’ te realiseren. </w:t>
      </w:r>
    </w:p>
    <w:p w14:paraId="32D6DB66" w14:textId="730D09B5" w:rsidR="009373DB" w:rsidRPr="009373DB" w:rsidRDefault="009373DB" w:rsidP="009373DB">
      <w:pPr>
        <w:pStyle w:val="Wenk"/>
      </w:pPr>
      <w:r w:rsidRPr="009373DB">
        <w:t xml:space="preserve">In functie van het handelen vanuit de noden en behoeften van de cliënt kan je inzetten op vaardigheden m.b.t. observeren (LPD </w:t>
      </w:r>
      <w:r w:rsidR="00DF5591">
        <w:t>2)</w:t>
      </w:r>
      <w:r w:rsidRPr="009373DB">
        <w:t xml:space="preserve">, bv. in de thuissituatie of vroegere ondersteuningssetting van de cliënt, vraagverduidelijking (LPD </w:t>
      </w:r>
      <w:r w:rsidR="00E55220">
        <w:t>5)</w:t>
      </w:r>
      <w:r w:rsidRPr="009373DB">
        <w:t xml:space="preserve"> …</w:t>
      </w:r>
    </w:p>
    <w:p w14:paraId="77ABB137" w14:textId="77777777" w:rsidR="009373DB" w:rsidRPr="009373DB" w:rsidRDefault="009373DB" w:rsidP="009373DB">
      <w:pPr>
        <w:pStyle w:val="Wenk"/>
      </w:pPr>
      <w:r w:rsidRPr="009373DB">
        <w:t xml:space="preserve">Afhankelijk van de setting en doelgroep kan je leerlingen leren gebruik maken van schalen of hulpmiddelen zoals de inschaling van </w:t>
      </w:r>
      <w:bookmarkStart w:id="52" w:name="_Hlk180038206"/>
      <w:r w:rsidRPr="009373DB">
        <w:t>Došen</w:t>
      </w:r>
      <w:bookmarkEnd w:id="52"/>
      <w:r w:rsidRPr="009373DB">
        <w:t xml:space="preserve"> of de methode van Heijkoop die een set instrumenten aanreikt om via observaties en analyses inzicht te krijgen in het functioneren van cliënten om zo de begeleidersstijl aan te passen.</w:t>
      </w:r>
    </w:p>
    <w:p w14:paraId="3089C6F9" w14:textId="4B3CF83E" w:rsidR="00393F7B" w:rsidRPr="0058230E" w:rsidRDefault="0058230E" w:rsidP="0058230E">
      <w:pPr>
        <w:pStyle w:val="Doel"/>
      </w:pPr>
      <w:r w:rsidRPr="0058230E">
        <w:t xml:space="preserve">De leerlingen signaleren indicaties van psychosociale en gezondheidsrisico’s aan de leidinggevende. </w:t>
      </w:r>
    </w:p>
    <w:p w14:paraId="14D14B28" w14:textId="72310A85" w:rsidR="00923370" w:rsidRPr="00923370" w:rsidRDefault="001244B2" w:rsidP="00923370">
      <w:pPr>
        <w:pStyle w:val="Wenk"/>
      </w:pPr>
      <w:r>
        <w:t xml:space="preserve">Je kan dit leerplandoel </w:t>
      </w:r>
      <w:r w:rsidR="00CE3E20">
        <w:t xml:space="preserve">in samenhang </w:t>
      </w:r>
      <w:r>
        <w:t xml:space="preserve">zien </w:t>
      </w:r>
      <w:r w:rsidR="00923370" w:rsidRPr="00923370">
        <w:t xml:space="preserve">met LPD </w:t>
      </w:r>
      <w:r w:rsidR="00C74FAC">
        <w:t xml:space="preserve">1, </w:t>
      </w:r>
      <w:r w:rsidR="00923370" w:rsidRPr="00923370">
        <w:t>2 en 2</w:t>
      </w:r>
      <w:r w:rsidR="00C74FAC">
        <w:t>8</w:t>
      </w:r>
      <w:r w:rsidR="00923370" w:rsidRPr="00923370">
        <w:t>.</w:t>
      </w:r>
    </w:p>
    <w:p w14:paraId="3C3D070A" w14:textId="03D1BE97" w:rsidR="00923370" w:rsidRPr="00923370" w:rsidRDefault="00923370" w:rsidP="00923370">
      <w:pPr>
        <w:pStyle w:val="Wenk"/>
      </w:pPr>
      <w:r w:rsidRPr="00923370">
        <w:t xml:space="preserve">Je kan leerlingen de opdracht geven om tijdens het werkplekleren met de mentor in gesprek te gaan over de indicaties van psychosociale en gezondheidsrisico’s die aan de leidinggevenden dienen te worden gemeld en hoe </w:t>
      </w:r>
      <w:r w:rsidR="00E142CF" w:rsidRPr="00923370">
        <w:t>d</w:t>
      </w:r>
      <w:r w:rsidR="00E142CF">
        <w:t>i</w:t>
      </w:r>
      <w:r w:rsidR="00E142CF" w:rsidRPr="00923370">
        <w:t xml:space="preserve">e </w:t>
      </w:r>
      <w:r w:rsidRPr="00923370">
        <w:t>in de organisatie worden opgevolgd.</w:t>
      </w:r>
    </w:p>
    <w:p w14:paraId="0C43D0E2" w14:textId="0187DD87" w:rsidR="00923370" w:rsidRPr="00923370" w:rsidRDefault="00923370" w:rsidP="00923370">
      <w:pPr>
        <w:pStyle w:val="Wenk"/>
      </w:pPr>
      <w:r w:rsidRPr="00923370">
        <w:t xml:space="preserve">In samenhang met LPD 2 kan je aan de hand van casussen met leerlingen werken </w:t>
      </w:r>
      <w:r w:rsidR="00B74125">
        <w:t>aan</w:t>
      </w:r>
      <w:r w:rsidRPr="00923370">
        <w:t xml:space="preserve"> het herkennen van gezondheidsrisicosituaties en psychosociale noodsituaties zoals verslaving, verwaarlozing, suïcide … Het is zinvol om het werken met de </w:t>
      </w:r>
      <w:r w:rsidRPr="00923370">
        <w:lastRenderedPageBreak/>
        <w:t>sociale kaart op te frissen in functie van de doorverwijzing van cliënten of hun systeem.</w:t>
      </w:r>
    </w:p>
    <w:p w14:paraId="69E0F5AF" w14:textId="34EA6193" w:rsidR="00393F7B" w:rsidRPr="00904FF1" w:rsidRDefault="00A10283" w:rsidP="00393F7B">
      <w:pPr>
        <w:pStyle w:val="Doel"/>
        <w:outlineLvl w:val="3"/>
      </w:pPr>
      <w:r w:rsidRPr="00A10283">
        <w:t>De leerlingen passen professionele communicatieve en sociale vaardigheden toe in contact met de cliënt en het cliëntsysteem m</w:t>
      </w:r>
      <w:r w:rsidR="00834104">
        <w:t>et inbegrip van</w:t>
      </w:r>
      <w:r w:rsidRPr="00A10283">
        <w:t xml:space="preserve"> het gebruik van communicatiemiddelen. </w:t>
      </w:r>
    </w:p>
    <w:p w14:paraId="21F8285F" w14:textId="77777777" w:rsidR="005D31E1" w:rsidRDefault="005D31E1" w:rsidP="005D31E1">
      <w:pPr>
        <w:pStyle w:val="Wenk"/>
      </w:pPr>
      <w:r>
        <w:t xml:space="preserve">In een eerste stap kan je stilstaan bij wat professionele communicatieve en sociale vaardigheden zijn en hoe je ze inzet in functie van de specifieke doelgroep en het cliëntsysteem: </w:t>
      </w:r>
    </w:p>
    <w:p w14:paraId="48317DD5" w14:textId="77777777" w:rsidR="005D31E1" w:rsidRDefault="005D31E1" w:rsidP="005D31E1">
      <w:pPr>
        <w:pStyle w:val="Wenkops1"/>
      </w:pPr>
      <w:r>
        <w:t>respectvol en positief omgaan met cliënten, het cliëntsysteem, collega’s en externen;</w:t>
      </w:r>
    </w:p>
    <w:p w14:paraId="2DB52C7F" w14:textId="77777777" w:rsidR="005D31E1" w:rsidRDefault="005D31E1" w:rsidP="005D31E1">
      <w:pPr>
        <w:pStyle w:val="Wenkops1"/>
      </w:pPr>
      <w:r>
        <w:t>openheid en respect voor diversiteit: de sociale achtergrond (economische status, opleidingsniveau), culturele achtergrond (etnische, religieuze of levensbeschouwelijke achtergrond), seksuele geaardheid, gender, taal, medische achtergrond …;</w:t>
      </w:r>
    </w:p>
    <w:p w14:paraId="1A78CEFE" w14:textId="77777777" w:rsidR="005D31E1" w:rsidRDefault="005D31E1" w:rsidP="005D31E1">
      <w:pPr>
        <w:pStyle w:val="Wenkops1"/>
      </w:pPr>
      <w:r>
        <w:t>rekening houden met de visie, afspraken en regels binnen de organisatie;</w:t>
      </w:r>
    </w:p>
    <w:p w14:paraId="27A9AB5C" w14:textId="77777777" w:rsidR="005D31E1" w:rsidRDefault="005D31E1" w:rsidP="005D31E1">
      <w:pPr>
        <w:pStyle w:val="Wenkops1"/>
      </w:pPr>
      <w:r>
        <w:t>…</w:t>
      </w:r>
    </w:p>
    <w:p w14:paraId="1B104508" w14:textId="27D46F92" w:rsidR="002507BE" w:rsidRDefault="002507BE" w:rsidP="002507BE">
      <w:pPr>
        <w:pStyle w:val="Wenk"/>
      </w:pPr>
      <w:r>
        <w:t xml:space="preserve">Via het aanreiken van en werken met communicatiekaders kan je de kennis en vaardigheden van leerlingen verdiepen. Je kan met het lerarenteam van de derde graad afspraken maken over de </w:t>
      </w:r>
      <w:r w:rsidR="003D2794">
        <w:t xml:space="preserve">gehanteerde </w:t>
      </w:r>
      <w:r>
        <w:t>communicatiekaders</w:t>
      </w:r>
      <w:r w:rsidR="003D2794">
        <w:t>.</w:t>
      </w:r>
      <w:r>
        <w:t xml:space="preserve"> Je kan communicatiekaders</w:t>
      </w:r>
      <w:r w:rsidR="00437568">
        <w:t xml:space="preserve">, bv. verbindend communiceren, </w:t>
      </w:r>
      <w:r>
        <w:t>verbinden met (ortho)(ped)agogische visies</w:t>
      </w:r>
      <w:r w:rsidR="000345E7">
        <w:t>.</w:t>
      </w:r>
      <w:r>
        <w:t xml:space="preserve"> </w:t>
      </w:r>
    </w:p>
    <w:p w14:paraId="3CEC3D4F" w14:textId="5D8221FE" w:rsidR="002507BE" w:rsidRPr="002A5CB4" w:rsidRDefault="002507BE" w:rsidP="002A5CB4">
      <w:pPr>
        <w:pStyle w:val="Wenk"/>
      </w:pPr>
      <w:r w:rsidRPr="002A5CB4">
        <w:t xml:space="preserve">Via rollenspelen en vanuit situatieschetsen laat je leerlingen sociale en communicatieve vaardigheden inoefenen en bereid je hen voor op stage. </w:t>
      </w:r>
      <w:r w:rsidR="00003363">
        <w:t>Het betreft</w:t>
      </w:r>
      <w:r w:rsidRPr="002A5CB4">
        <w:t xml:space="preserve"> empathisch handelen of sensitief zijn, actief luisteren, vormen van non-verbale communicatie, feedback, spreken op hoogte van de cliënt, conflicthantering en -beheersing, relationele vaardigheden zoals het hanteren van relatiewijzen of het bewaren van de nodige afstand in functie van het opbouwen van een professionele relatie of de invloed van het eigen referentiekader (LPD </w:t>
      </w:r>
      <w:r w:rsidR="009A1A35">
        <w:t>9</w:t>
      </w:r>
      <w:r w:rsidRPr="002A5CB4">
        <w:t>) op de relatie en de communicatie, samenwerkingsvormen, informeren, adviseren, afspraken maken, het taalgebruik aanpassen aan de cliënt of zijn systeem rekening houdend met mogelijke verschillen in cultuur en achtergrond van de gesprekspartner, aandacht voor Standaardnederlands …</w:t>
      </w:r>
    </w:p>
    <w:p w14:paraId="4DF8D3B1" w14:textId="645F0096" w:rsidR="002507BE" w:rsidRPr="002A5CB4" w:rsidRDefault="002507BE" w:rsidP="002A5CB4">
      <w:pPr>
        <w:pStyle w:val="Wenk"/>
      </w:pPr>
      <w:r w:rsidRPr="002A5CB4">
        <w:t xml:space="preserve">Je kan leerlingen laten kennismaken met het gebruik van verschillende communicatiehulpmiddelen of alternatieve communicatievormen zoals visualisaties, SMOG, Vlaamse gebarentaal, spraaktechnologie … </w:t>
      </w:r>
    </w:p>
    <w:p w14:paraId="5DDE1EE4" w14:textId="77777777" w:rsidR="002507BE" w:rsidRPr="002A5CB4" w:rsidRDefault="002507BE" w:rsidP="002A5CB4">
      <w:pPr>
        <w:pStyle w:val="Wenk"/>
      </w:pPr>
      <w:r w:rsidRPr="002A5CB4">
        <w:t>Je kan leerlingen vanuit situatieschetsen of ervaringen op de werkplek verschillende gespreksvormen en -technieken laten inoefenen zoals technieken tot vraagverheldering of vraagverduidelijking, familiegesprek, motiverende gespreksvoering, slechtnieuwsgesprek …</w:t>
      </w:r>
    </w:p>
    <w:p w14:paraId="3D80F1ED" w14:textId="63818723" w:rsidR="00393F7B" w:rsidRPr="007C578C" w:rsidRDefault="007C578C" w:rsidP="007C578C">
      <w:pPr>
        <w:pStyle w:val="Doel"/>
      </w:pPr>
      <w:r w:rsidRPr="007C578C">
        <w:t xml:space="preserve">De leerlingen werken samen in team. </w:t>
      </w:r>
    </w:p>
    <w:p w14:paraId="31DCB399" w14:textId="2BA6693D" w:rsidR="00256F5B" w:rsidRDefault="00256F5B" w:rsidP="00256F5B">
      <w:pPr>
        <w:pStyle w:val="Wenk"/>
      </w:pPr>
      <w:r>
        <w:t xml:space="preserve">Via getuigenissen, het interviewen van medewerkers op de werkplek, het reflecteren over de werking in de organisatie of het maken van een organogram van de werkplek kunnen leerlingen inzicht krijgen in de verschillende rollen en </w:t>
      </w:r>
      <w:r>
        <w:lastRenderedPageBreak/>
        <w:t>taken van teamleden in een (multidisciplinair) team en van de plaats van het team binnen de organisatie. Je leert leerlingen oog hebben voor de diversiteit in het team. In functie van samenwerk</w:t>
      </w:r>
      <w:r w:rsidR="00301BC7">
        <w:t>ing</w:t>
      </w:r>
      <w:r>
        <w:t xml:space="preserve"> leren leerlingen dat andere experten in het team</w:t>
      </w:r>
      <w:r w:rsidR="00340325">
        <w:t xml:space="preserve"> of </w:t>
      </w:r>
      <w:r>
        <w:t xml:space="preserve">buiten de organisatie complementair zijn aan elkaar. </w:t>
      </w:r>
    </w:p>
    <w:p w14:paraId="7AE2BE15" w14:textId="66BF60D3" w:rsidR="00256F5B" w:rsidRPr="00256F5B" w:rsidRDefault="00256F5B" w:rsidP="00256F5B">
      <w:pPr>
        <w:pStyle w:val="Wenk"/>
      </w:pPr>
      <w:r w:rsidRPr="00256F5B">
        <w:t xml:space="preserve">De communicatieve en sociale vaardigheden waaraan je werkt in </w:t>
      </w:r>
      <w:r w:rsidR="005F70D6">
        <w:t xml:space="preserve">LPD </w:t>
      </w:r>
      <w:r w:rsidRPr="00256F5B">
        <w:t xml:space="preserve">5 </w:t>
      </w:r>
      <w:r w:rsidR="00656082">
        <w:t xml:space="preserve">pas je ook toe </w:t>
      </w:r>
      <w:r w:rsidRPr="00256F5B">
        <w:t xml:space="preserve">in functie van het werken in team. </w:t>
      </w:r>
    </w:p>
    <w:p w14:paraId="67A33319" w14:textId="2A200E78" w:rsidR="00256F5B" w:rsidRPr="00256F5B" w:rsidRDefault="00256F5B" w:rsidP="00256F5B">
      <w:pPr>
        <w:pStyle w:val="Wenk"/>
      </w:pPr>
      <w:r w:rsidRPr="00256F5B">
        <w:t xml:space="preserve">In samenhang met </w:t>
      </w:r>
      <w:r w:rsidR="0064101B">
        <w:t>LPD</w:t>
      </w:r>
      <w:r w:rsidRPr="00256F5B">
        <w:t xml:space="preserve"> 2</w:t>
      </w:r>
      <w:r w:rsidR="009A5F38">
        <w:t>7 en</w:t>
      </w:r>
      <w:r w:rsidRPr="00256F5B">
        <w:t xml:space="preserve"> 2</w:t>
      </w:r>
      <w:r w:rsidR="001366EC">
        <w:t xml:space="preserve">9 </w:t>
      </w:r>
      <w:r w:rsidRPr="00256F5B">
        <w:t>heb je aandacht voor het multi- of interdisciplinair samenwerken binnen en tussen organisaties, bv. samenwerking met een school of tewerkstellingsinitiatief zoals een (maatwerk)bedrijf of andere partners uit de lokale omgeving.</w:t>
      </w:r>
    </w:p>
    <w:p w14:paraId="7AEC2F81" w14:textId="309E3615" w:rsidR="00256F5B" w:rsidRPr="00256F5B" w:rsidRDefault="00256F5B" w:rsidP="00256F5B">
      <w:pPr>
        <w:pStyle w:val="Wenk"/>
      </w:pPr>
      <w:r w:rsidRPr="00256F5B">
        <w:t xml:space="preserve">Je kan reflecteren over randvoorwaarden </w:t>
      </w:r>
      <w:r w:rsidR="0064101B">
        <w:t>voor een goede samenwerking</w:t>
      </w:r>
      <w:r w:rsidRPr="00256F5B">
        <w:t xml:space="preserve">: een klimaat van respect en vertrouwen, het hebben van een professionele identiteit (LPD 9). </w:t>
      </w:r>
    </w:p>
    <w:p w14:paraId="51E75781" w14:textId="431C111C" w:rsidR="00256F5B" w:rsidRPr="00256F5B" w:rsidRDefault="00256F5B" w:rsidP="00256F5B">
      <w:pPr>
        <w:pStyle w:val="Wenk"/>
      </w:pPr>
      <w:r w:rsidRPr="00256F5B">
        <w:t xml:space="preserve">Belangrijke vaardigheden en attitudes voor de persoonsbegeleider zijn omgaan met feedback, overleggen, vergaderen, het maken van afspraken en bespreekbaar maken van conflicten, het delen van gegevens, het kenbaar maken van een eigen professioneel standpunt, zich bewust zijn van het eigen referentiekader (LPD 9). </w:t>
      </w:r>
    </w:p>
    <w:p w14:paraId="3314E294" w14:textId="1E67A3BF" w:rsidR="00256F5B" w:rsidRPr="009F7574" w:rsidRDefault="00256F5B" w:rsidP="009F7574">
      <w:pPr>
        <w:pStyle w:val="Wenk"/>
      </w:pPr>
      <w:r w:rsidRPr="009F7574">
        <w:t xml:space="preserve">Je kan leerlingen via reflectieopdrachten stimuleren om feedback te vragen tijdens het werkplekleren en hen zo helpen om te groeien in competenties. </w:t>
      </w:r>
      <w:r w:rsidR="00A47168">
        <w:t xml:space="preserve">Als </w:t>
      </w:r>
      <w:r w:rsidRPr="009F7574">
        <w:t xml:space="preserve">je werkt met opdrachten op de werkplek maak je </w:t>
      </w:r>
      <w:r w:rsidR="00757368">
        <w:t xml:space="preserve">daarover </w:t>
      </w:r>
      <w:r w:rsidRPr="009F7574">
        <w:t>best afspraken met de stagementor.</w:t>
      </w:r>
    </w:p>
    <w:p w14:paraId="43452520" w14:textId="413DBBE3" w:rsidR="00256F5B" w:rsidRPr="00256F5B" w:rsidRDefault="00256F5B" w:rsidP="00256F5B">
      <w:pPr>
        <w:pStyle w:val="Wenk"/>
      </w:pPr>
      <w:r w:rsidRPr="00256F5B">
        <w:t xml:space="preserve">Je kan leerlingen stimuleren om op de werkplek de aanpak en opvolging van cliënten of het omgaan met het cliëntsysteem en andere actoren met hun begeleider of het team te bespreken. Ook het bespreken en opvolgen van gemeenschappelijk doelstellingen in een team zijn een aandachtspunt. Vanuit de samenhang met </w:t>
      </w:r>
      <w:r w:rsidR="00A47168">
        <w:t xml:space="preserve">LPD </w:t>
      </w:r>
      <w:r w:rsidR="007312FA">
        <w:t>2</w:t>
      </w:r>
      <w:r w:rsidR="00763256">
        <w:t xml:space="preserve"> </w:t>
      </w:r>
      <w:r w:rsidRPr="00256F5B">
        <w:t>kan je d</w:t>
      </w:r>
      <w:r w:rsidR="00C41ED8">
        <w:t>a</w:t>
      </w:r>
      <w:r w:rsidRPr="00256F5B">
        <w:t>t met behulp van rollenspelen inoefenen.</w:t>
      </w:r>
    </w:p>
    <w:p w14:paraId="4EAE22E7" w14:textId="37398168" w:rsidR="00256F5B" w:rsidRPr="00256F5B" w:rsidRDefault="00256F5B" w:rsidP="00256F5B">
      <w:pPr>
        <w:pStyle w:val="Wenk"/>
      </w:pPr>
      <w:r w:rsidRPr="00256F5B">
        <w:t>Het is belangrijk dat leerlingen inzicht krijgen in hun rol, gedrag en interacties tijdens het samenwerken. Je hebt aandacht voor de rol van een stagiair binnen een team (taken of activiteiten, grenzen, afspraken …).</w:t>
      </w:r>
    </w:p>
    <w:p w14:paraId="097DCF70" w14:textId="23D2FADC" w:rsidR="00256F5B" w:rsidRPr="00256F5B" w:rsidRDefault="00256F5B" w:rsidP="00256F5B">
      <w:pPr>
        <w:pStyle w:val="Wenk"/>
      </w:pPr>
      <w:r w:rsidRPr="00256F5B">
        <w:t xml:space="preserve">Dit </w:t>
      </w:r>
      <w:r w:rsidR="0069012E">
        <w:t>leerplan</w:t>
      </w:r>
      <w:r w:rsidRPr="00256F5B">
        <w:t xml:space="preserve">doel leent zich tot samenhang met </w:t>
      </w:r>
      <w:r w:rsidR="00065B44">
        <w:t xml:space="preserve">LPD </w:t>
      </w:r>
      <w:r w:rsidRPr="00256F5B">
        <w:t>8. Het inzetten van reflectietools zoals de hoeden van De Bono kan hier zinvol zijn.</w:t>
      </w:r>
    </w:p>
    <w:p w14:paraId="3A8BB528" w14:textId="77777777" w:rsidR="00256F5B" w:rsidRPr="00256F5B" w:rsidRDefault="00256F5B" w:rsidP="00256F5B">
      <w:pPr>
        <w:pStyle w:val="Wenk"/>
      </w:pPr>
      <w:r w:rsidRPr="00256F5B">
        <w:t xml:space="preserve">In samenspraak met de werkplek kan je leerlingen een verslag laten maken van een teamvergadering of hen een cliëntbespreking laten voorbereiden vanuit gerichte vragen. </w:t>
      </w:r>
    </w:p>
    <w:p w14:paraId="1CB1A596" w14:textId="77777777" w:rsidR="00256F5B" w:rsidRDefault="00256F5B" w:rsidP="00256F5B">
      <w:pPr>
        <w:pStyle w:val="Wenkextra"/>
      </w:pPr>
      <w:r>
        <w:t>In functie van het werken in een onderwijsinternaat staat naast de samenwerking in team ook de samenwerking met de school centraal.</w:t>
      </w:r>
    </w:p>
    <w:p w14:paraId="1C477E3F" w14:textId="6DAF05AC" w:rsidR="00393F7B" w:rsidRPr="002243DC" w:rsidRDefault="002243DC" w:rsidP="002243DC">
      <w:pPr>
        <w:pStyle w:val="DoelExtra"/>
      </w:pPr>
      <w:r w:rsidRPr="002243DC">
        <w:t>De leerlingen ontwikkelen gezondheidsvaardigheden in functie van het eigen welbevinden in een professionele context.</w:t>
      </w:r>
    </w:p>
    <w:p w14:paraId="658D7E40" w14:textId="3889B1D5" w:rsidR="00E815BD" w:rsidRPr="00E815BD" w:rsidRDefault="00E815BD" w:rsidP="00E815BD">
      <w:pPr>
        <w:pStyle w:val="Wenk"/>
      </w:pPr>
      <w:r w:rsidRPr="00E815BD">
        <w:t xml:space="preserve">Zorg dragen voor het mentale welbevinden is belangrijk wanneer je werkt met mensen en kinderen. Je kan verschillende elementen van mentaal welzijn eigen aan de rol van de persoonsbegeleider in de verschillende contexten bespreken zoals draagkracht versus draaglast, mentale weerbaarheid en veerkracht, gezondheid, het combineren van studeren of werken en vrije tijd, het hebben van </w:t>
      </w:r>
      <w:r w:rsidRPr="00E815BD">
        <w:lastRenderedPageBreak/>
        <w:t xml:space="preserve">een gezin of mantelzorger zijn, weten waar je terecht kan voor hulp, hulp durven vragen, zelfregulatie, omgaan met moeilijk begrijpbaar gedrag van cliënten, </w:t>
      </w:r>
      <w:r w:rsidRPr="0094430D">
        <w:t>fixed</w:t>
      </w:r>
      <w:r w:rsidRPr="00E815BD">
        <w:t xml:space="preserve"> versus </w:t>
      </w:r>
      <w:r w:rsidRPr="0094430D">
        <w:t>growth mindset</w:t>
      </w:r>
      <w:r w:rsidRPr="00E815BD">
        <w:t xml:space="preserve"> … </w:t>
      </w:r>
    </w:p>
    <w:p w14:paraId="00315CDB" w14:textId="49D7073F" w:rsidR="00E815BD" w:rsidRPr="00E815BD" w:rsidRDefault="00E815BD" w:rsidP="00E815BD">
      <w:pPr>
        <w:pStyle w:val="Wenk"/>
      </w:pPr>
      <w:r w:rsidRPr="00E815BD">
        <w:t xml:space="preserve">Je kan gebruik maken van een aantal methodieken, bv. </w:t>
      </w:r>
      <w:r w:rsidRPr="0094430D">
        <w:t>window of tolerance</w:t>
      </w:r>
      <w:r w:rsidRPr="00E815BD">
        <w:t xml:space="preserve"> of werken met oplossingsgerichte vragen zoals ‘wat kan ik zelf doen?’, ‘wat kunnen anderen voor mij doen?’, ‘waar vind ik hulp?’.</w:t>
      </w:r>
    </w:p>
    <w:p w14:paraId="00C3FDDA" w14:textId="25A8653D" w:rsidR="00E815BD" w:rsidRPr="00E815BD" w:rsidRDefault="00E815BD" w:rsidP="00E815BD">
      <w:pPr>
        <w:pStyle w:val="Wenk"/>
      </w:pPr>
      <w:r w:rsidRPr="00E815BD">
        <w:t>Je kan leerlingen met behulp van een Persoonlijk ontwikkelingsplan (POP) of portfolio doorheen de opleiding en het stagegebeuren laten reflecteren over het zorg dragen voor het eigen welzijn.</w:t>
      </w:r>
    </w:p>
    <w:p w14:paraId="79EE41D3" w14:textId="45C50E66" w:rsidR="00E815BD" w:rsidRPr="00E815BD" w:rsidRDefault="00E815BD" w:rsidP="00E815BD">
      <w:pPr>
        <w:pStyle w:val="Wenk"/>
      </w:pPr>
      <w:r w:rsidRPr="00E815BD">
        <w:t xml:space="preserve">Op de </w:t>
      </w:r>
      <w:r w:rsidRPr="008D6018">
        <w:t>l</w:t>
      </w:r>
      <w:hyperlink r:id="rId25" w:history="1">
        <w:r w:rsidRPr="008D6018">
          <w:rPr>
            <w:rStyle w:val="Hyperlink"/>
          </w:rPr>
          <w:t>eerplanpagina</w:t>
        </w:r>
      </w:hyperlink>
      <w:r w:rsidRPr="00E815BD">
        <w:t xml:space="preserve"> vind je verschillende suggesties (tools, methodieken) om met leerlingen rond het eigen mentale welzijn en </w:t>
      </w:r>
      <w:r w:rsidR="00F02E32">
        <w:t xml:space="preserve">de eigen </w:t>
      </w:r>
      <w:r w:rsidRPr="00E815BD">
        <w:t xml:space="preserve">veerkracht te werken. </w:t>
      </w:r>
    </w:p>
    <w:p w14:paraId="1CC76823" w14:textId="0C631852" w:rsidR="00393F7B" w:rsidRPr="00904FF1" w:rsidRDefault="009729BE" w:rsidP="001F3C08">
      <w:pPr>
        <w:pStyle w:val="Doel"/>
        <w:numPr>
          <w:ilvl w:val="0"/>
          <w:numId w:val="26"/>
        </w:numPr>
        <w:outlineLvl w:val="3"/>
      </w:pPr>
      <w:r w:rsidRPr="009729BE">
        <w:t xml:space="preserve">De leerlingen reflecteren over een concrete situatie, het eigen handelen en het effect ervan op anderen. </w:t>
      </w:r>
    </w:p>
    <w:p w14:paraId="23B5190F" w14:textId="7B17DDD1" w:rsidR="001B111D" w:rsidRPr="001B111D" w:rsidRDefault="001B111D" w:rsidP="001B111D">
      <w:pPr>
        <w:pStyle w:val="Wenk"/>
      </w:pPr>
      <w:r w:rsidRPr="001B111D">
        <w:t>Omdat werken als persoonsbegeleider een reflectieve basishouding veronderstelt</w:t>
      </w:r>
      <w:r w:rsidR="00031248">
        <w:t>,</w:t>
      </w:r>
      <w:r w:rsidRPr="001B111D">
        <w:t xml:space="preserve"> kan je met leerlingen reflecteren over het gebeuren in een concrete situatie, de werking van de organisatie, het gedrag van cliënten (LPD 2, 2</w:t>
      </w:r>
      <w:r w:rsidR="009A7FAB">
        <w:t>7</w:t>
      </w:r>
      <w:r w:rsidRPr="001B111D">
        <w:t xml:space="preserve">…), de relatie met het cliëntsysteem en collega’s, verschillen in visies op opvoeden of ondersteunen … Daarnaast begeleid je leerlingen bij het reflecteren over het eigen (ortho)(ped)agogisch handelen (zelfreflectie) en het effect </w:t>
      </w:r>
      <w:r w:rsidR="00485FF3">
        <w:t>er</w:t>
      </w:r>
      <w:r w:rsidRPr="001B111D">
        <w:t xml:space="preserve">van op anderen. Reflecteren is een cyclisch proces waarbij de leerling het eigen leren in handen neemt. </w:t>
      </w:r>
    </w:p>
    <w:p w14:paraId="758F2B10" w14:textId="01683E7A" w:rsidR="001B111D" w:rsidRPr="001B111D" w:rsidRDefault="001B111D" w:rsidP="001B111D">
      <w:pPr>
        <w:pStyle w:val="Wenk"/>
      </w:pPr>
      <w:r w:rsidRPr="001B111D">
        <w:t xml:space="preserve">In samenspraak met de leraren van de derde graad hou je rekening met methodieken die worden gehanteerd in de derde graad en transfereer je de modellen naar kaders die worden gebruikt op de werkplek. Vanuit casussen kan je via het werken met reflectiemethodieken het reflectieve vermogen en de reflectieve vaardigheden van leerlingen verdiepen. Het omgaan met multiperspectiviteit kan een zinvol werkpunt zijn. Het werken vanuit de samenhang met andere </w:t>
      </w:r>
      <w:r w:rsidR="00312BB9">
        <w:t>leerplan</w:t>
      </w:r>
      <w:r w:rsidRPr="001B111D">
        <w:t>doelen</w:t>
      </w:r>
      <w:r w:rsidR="004053BE">
        <w:t xml:space="preserve"> (</w:t>
      </w:r>
      <w:r w:rsidRPr="001B111D">
        <w:t xml:space="preserve">bv. </w:t>
      </w:r>
      <w:r w:rsidR="00D55210">
        <w:t xml:space="preserve">LPD </w:t>
      </w:r>
      <w:r w:rsidRPr="001B111D">
        <w:t xml:space="preserve">2 , </w:t>
      </w:r>
      <w:r w:rsidR="00E31346">
        <w:t>5, 6</w:t>
      </w:r>
      <w:r w:rsidR="00D55210">
        <w:t xml:space="preserve"> of </w:t>
      </w:r>
      <w:r w:rsidR="00227EA1">
        <w:t>9</w:t>
      </w:r>
      <w:r w:rsidR="004053BE">
        <w:t>)</w:t>
      </w:r>
      <w:r w:rsidRPr="001B111D">
        <w:t xml:space="preserve"> biedt eveneens kansen tot verdieping of verbreding.</w:t>
      </w:r>
    </w:p>
    <w:p w14:paraId="1074041E" w14:textId="3A91D78F" w:rsidR="001B111D" w:rsidRPr="001B111D" w:rsidRDefault="001B111D" w:rsidP="001B111D">
      <w:pPr>
        <w:pStyle w:val="Wenk"/>
      </w:pPr>
      <w:r w:rsidRPr="001B111D">
        <w:t xml:space="preserve">Je kan leerlingen doorheen de opleiding laten reflecteren over hun groei in competenties: waarin ben ik sterk, wat vraagt een inspanning, wat zijn mijn werkpunten, op welke wijze ga ik </w:t>
      </w:r>
      <w:r w:rsidR="002467FF">
        <w:t>er</w:t>
      </w:r>
      <w:r w:rsidRPr="001B111D">
        <w:t xml:space="preserve">mee aan de slag? Je kan leerlingen stimuleren om vanuit zelf geformuleerde werk- of actiepunten de activiteit of situatie opnieuw in te oefenen in een soortgelijke context. Zo leren ze het leren in eigen handen nemen en worden er kansen gecreëerd waarbinnen hun groei in leren of de geleerde competenties zichtbaar worden. </w:t>
      </w:r>
    </w:p>
    <w:p w14:paraId="4DCEBDC0" w14:textId="7E3D4094" w:rsidR="001B111D" w:rsidRPr="001B111D" w:rsidRDefault="001B111D" w:rsidP="00FB05C8">
      <w:pPr>
        <w:pStyle w:val="Wenk"/>
      </w:pPr>
      <w:r w:rsidRPr="001B111D">
        <w:t xml:space="preserve">Er bestaan verschillende tools en methodieken die kunnen inspireren om met leerlingen te werken </w:t>
      </w:r>
      <w:r w:rsidR="003B1426">
        <w:t>aan</w:t>
      </w:r>
      <w:r w:rsidRPr="001B111D">
        <w:t xml:space="preserve"> een reflectieve basishouding zoals STARR, Kernkwadrant, OASE, het GRROW model, Korthagen, Johari-venster</w:t>
      </w:r>
      <w:r w:rsidR="003B1426">
        <w:t xml:space="preserve"> en</w:t>
      </w:r>
      <w:r w:rsidRPr="001B111D">
        <w:t xml:space="preserve"> Big Five</w:t>
      </w:r>
      <w:r w:rsidR="003B1426">
        <w:t>.</w:t>
      </w:r>
    </w:p>
    <w:p w14:paraId="23028F07" w14:textId="4949E0F3" w:rsidR="00393F7B" w:rsidRDefault="0020417F" w:rsidP="00393F7B">
      <w:pPr>
        <w:pStyle w:val="Doel"/>
        <w:outlineLvl w:val="3"/>
      </w:pPr>
      <w:r w:rsidRPr="0020417F">
        <w:t xml:space="preserve">De leerlingen ondernemen acties om de eigen </w:t>
      </w:r>
      <w:r w:rsidR="006A4191">
        <w:t xml:space="preserve">deskundigheid op te bouwen </w:t>
      </w:r>
      <w:r w:rsidR="00D76198">
        <w:t xml:space="preserve">en een </w:t>
      </w:r>
      <w:r w:rsidRPr="0020417F">
        <w:t xml:space="preserve">professionele identiteit te ontwikkelen rekening houdend met het eigen referentiekader. </w:t>
      </w:r>
    </w:p>
    <w:p w14:paraId="5F4D2339" w14:textId="15C24F61" w:rsidR="009E6208" w:rsidRDefault="001244B2" w:rsidP="009E6208">
      <w:pPr>
        <w:pStyle w:val="Wenk"/>
      </w:pPr>
      <w:r>
        <w:t>Je kan dit leerplandoel in samenhang</w:t>
      </w:r>
      <w:r w:rsidR="009E6208">
        <w:t xml:space="preserve"> </w:t>
      </w:r>
      <w:r w:rsidR="00CE3E20">
        <w:t xml:space="preserve">zien </w:t>
      </w:r>
      <w:r w:rsidR="009E6208">
        <w:t xml:space="preserve">met de andere </w:t>
      </w:r>
      <w:r w:rsidR="00E15EA9">
        <w:t>leerplan</w:t>
      </w:r>
      <w:r w:rsidR="009E6208">
        <w:t xml:space="preserve">doelen uit deze </w:t>
      </w:r>
      <w:r w:rsidR="009E6208">
        <w:lastRenderedPageBreak/>
        <w:t>rubriek en met LPD 8 in het bijzonder.</w:t>
      </w:r>
    </w:p>
    <w:p w14:paraId="2D4D3C24" w14:textId="0EE91F00" w:rsidR="009E6208" w:rsidRDefault="009E6208" w:rsidP="009E6208">
      <w:pPr>
        <w:pStyle w:val="Wenk"/>
      </w:pPr>
      <w:r>
        <w:t xml:space="preserve">Je kan leerlingen op de werkplek laten onderzoeken welke attitudes, vaardigheden, specifieke kennis of begeleidersstijl professionals inzetten in </w:t>
      </w:r>
      <w:r w:rsidR="00082DEE">
        <w:t>een</w:t>
      </w:r>
      <w:r>
        <w:t xml:space="preserve"> specifieke context of</w:t>
      </w:r>
      <w:r w:rsidR="00483AA8">
        <w:t xml:space="preserve"> die je</w:t>
      </w:r>
      <w:r>
        <w:t xml:space="preserve"> in functie van het begeleiden van een bepaalde doelgroep kan of moet ontwikkelen.</w:t>
      </w:r>
    </w:p>
    <w:p w14:paraId="07090347" w14:textId="2595937C" w:rsidR="009E6208" w:rsidRDefault="009E6208" w:rsidP="009E6208">
      <w:pPr>
        <w:pStyle w:val="Wenk"/>
      </w:pPr>
      <w:r>
        <w:t xml:space="preserve">Het is belangrijk dat leerlingen zich bewust worden van het feit dat iedereen de realiteit waarneemt en handelt vanuit </w:t>
      </w:r>
      <w:r w:rsidR="00483AA8">
        <w:t>een</w:t>
      </w:r>
      <w:r>
        <w:t xml:space="preserve"> eigen referentiekader. De kans </w:t>
      </w:r>
      <w:r w:rsidR="00483AA8">
        <w:t xml:space="preserve">is </w:t>
      </w:r>
      <w:r>
        <w:t xml:space="preserve">groot dat de cliënt of zijn systeem anders denkt, handelt en voelt dan jij. Het is belangrijk dat leerlingen zich </w:t>
      </w:r>
      <w:r w:rsidR="00730D06">
        <w:t xml:space="preserve">daarvan </w:t>
      </w:r>
      <w:r>
        <w:t xml:space="preserve">bewust worden en </w:t>
      </w:r>
      <w:r w:rsidR="00AA17A6">
        <w:t xml:space="preserve">er </w:t>
      </w:r>
      <w:r>
        <w:t>leren mee omgaan. Het werken met de methodiek van het Johari-venster kan leerlingen helpen om zich bewust te worden van hun ‘blinde vlekken’.</w:t>
      </w:r>
    </w:p>
    <w:p w14:paraId="7FCF783B" w14:textId="77777777" w:rsidR="009E6208" w:rsidRDefault="009E6208" w:rsidP="009E6208">
      <w:pPr>
        <w:pStyle w:val="Wenk"/>
      </w:pPr>
      <w:r>
        <w:t>Je kan leerlingen in eerste fase feedback geven en acties of werkpunten aanreiken om stappen te zetten in de ontwikkeling van hun professionele identiteit. In functie van levenslang leren kan je leerlingen laten groeien tot het zelfstandig ondernemen van eigen acties waarbij ze zelf de verantwoordelijkheid nemen om met feedback van mentor, collega’s of leidinggevende aan de slag te gaan.</w:t>
      </w:r>
    </w:p>
    <w:p w14:paraId="4B614614" w14:textId="2BB6313D" w:rsidR="00A4556A" w:rsidRDefault="00A4556A" w:rsidP="009E6208">
      <w:pPr>
        <w:pStyle w:val="Wenk"/>
      </w:pPr>
      <w:r>
        <w:t xml:space="preserve">Je kan leerlingen </w:t>
      </w:r>
      <w:r w:rsidR="00E674A6">
        <w:t xml:space="preserve">in functie van levenslang leren </w:t>
      </w:r>
      <w:r w:rsidR="00846712">
        <w:t xml:space="preserve">kennis laten maken met </w:t>
      </w:r>
      <w:r w:rsidR="00E674A6">
        <w:t>vormingsinitiatieven en relevante informatiebronnen voor persoonsbegeleiders.</w:t>
      </w:r>
    </w:p>
    <w:p w14:paraId="0B4F3ADF" w14:textId="4CECD15A" w:rsidR="00393F7B" w:rsidRPr="00904FF1" w:rsidRDefault="00F268DF" w:rsidP="00393F7B">
      <w:pPr>
        <w:pStyle w:val="Doel"/>
        <w:outlineLvl w:val="3"/>
      </w:pPr>
      <w:r w:rsidRPr="00F268DF">
        <w:t xml:space="preserve">De leerlingen handelen professioneel en volgen deontologische principes. </w:t>
      </w:r>
      <w:r w:rsidR="00393F7B" w:rsidRPr="00904FF1">
        <w:t xml:space="preserve"> </w:t>
      </w:r>
    </w:p>
    <w:p w14:paraId="097D0558" w14:textId="1EE20B74" w:rsidR="00ED10C4" w:rsidRPr="00ED10C4" w:rsidRDefault="001244B2" w:rsidP="00ED10C4">
      <w:pPr>
        <w:pStyle w:val="Wenk"/>
      </w:pPr>
      <w:r>
        <w:t>Je kan dit leerplandoel in samenhang</w:t>
      </w:r>
      <w:r w:rsidR="00ED10C4" w:rsidRPr="00ED10C4">
        <w:t xml:space="preserve"> </w:t>
      </w:r>
      <w:r w:rsidR="00CE3E20">
        <w:t>zien</w:t>
      </w:r>
      <w:r w:rsidR="00CE3E20" w:rsidRPr="00ED10C4">
        <w:t xml:space="preserve"> </w:t>
      </w:r>
      <w:r w:rsidR="00ED10C4" w:rsidRPr="00ED10C4">
        <w:t xml:space="preserve">met LPD 11+ en </w:t>
      </w:r>
      <w:r w:rsidR="00FC705E">
        <w:t>30</w:t>
      </w:r>
      <w:r w:rsidR="00ED10C4" w:rsidRPr="00ED10C4">
        <w:t>.</w:t>
      </w:r>
    </w:p>
    <w:p w14:paraId="1C42A756" w14:textId="76A95DF2" w:rsidR="00ED10C4" w:rsidRPr="00ED10C4" w:rsidRDefault="00ED10C4" w:rsidP="00ED10C4">
      <w:pPr>
        <w:pStyle w:val="Wenk"/>
      </w:pPr>
      <w:r w:rsidRPr="00ED10C4">
        <w:t xml:space="preserve">In samenhang met LPD 11+ kan je aandacht hebben voor deontologie of plichtenleer. Vanuit casussen reflecteer je met leerlingen over deontologische principes die persoonsbegeleiders moeten respecteren zoals integriteit, discretieplicht of beroepsgeheim, privacy, vertrouwen, meldingsplicht, belangenconflict, het respecteren van de professionele gedragscode of ethische code binnen de organisatie ... Je staat stil bij de verschillen tussen contexten, bv. in een onderwijsinternaat heeft een persoonsbegeleider discretieplicht en geen beroepsgeheim. In samenhang met </w:t>
      </w:r>
      <w:r w:rsidR="00CF328D">
        <w:t>LPD</w:t>
      </w:r>
      <w:r w:rsidR="00CF328D" w:rsidRPr="00ED10C4">
        <w:t xml:space="preserve"> </w:t>
      </w:r>
      <w:r w:rsidR="00AB5351">
        <w:t>30</w:t>
      </w:r>
      <w:r w:rsidRPr="00ED10C4">
        <w:t xml:space="preserve"> leer je leerlingen dat een aantal deontologische principes zijn verankerd in regelgeving.</w:t>
      </w:r>
    </w:p>
    <w:p w14:paraId="441A41B8" w14:textId="26784FB5" w:rsidR="00ED10C4" w:rsidRPr="00ED10C4" w:rsidRDefault="00ED10C4" w:rsidP="00ED10C4">
      <w:pPr>
        <w:pStyle w:val="Wenk"/>
      </w:pPr>
      <w:r w:rsidRPr="00ED10C4">
        <w:t xml:space="preserve">Je kan leerlingen bij de start van </w:t>
      </w:r>
      <w:r w:rsidR="00971865">
        <w:t>het werkplekleren</w:t>
      </w:r>
      <w:r w:rsidRPr="00ED10C4">
        <w:t xml:space="preserve"> met de mentor in gesprek laten gaan over de professionele gedragscode op de werkplek (LPD 1). De gedragscode schetst passende maatregelen voor werknemers of voor leden van een bepaald beroep evenals de juridische gevolgen voor het overtreden van d</w:t>
      </w:r>
      <w:r w:rsidR="00802AF0">
        <w:t>ie</w:t>
      </w:r>
      <w:r w:rsidRPr="00ED10C4">
        <w:t xml:space="preserve"> regels. Je kan denken aan regels en afspraken in verband met het respectvol omgaan met cliënten, het cliëntensysteem en collega’s.</w:t>
      </w:r>
    </w:p>
    <w:p w14:paraId="3E580184" w14:textId="6DE9D118" w:rsidR="00ED10C4" w:rsidRPr="00ED10C4" w:rsidRDefault="00ED10C4" w:rsidP="00ED10C4">
      <w:pPr>
        <w:pStyle w:val="Wenk"/>
      </w:pPr>
      <w:r w:rsidRPr="00ED10C4">
        <w:t xml:space="preserve">Je maakt leerlingen bewust van de grenzen van hun bevoegdheid als stagiair en als persoonsbegeleider. Je maakt in samenspraak met de stageplaats de verwachtingen naar leerlingen toe duidelijk: bv. met betrekking tot het contact nemen met het cliëntsysteem. Je kan leerlingen vanuit situatieschetsen in gesprek laten gaan met de mentor of leidinggevende </w:t>
      </w:r>
      <w:r w:rsidR="00A20D38">
        <w:t>van de werkplek</w:t>
      </w:r>
      <w:r w:rsidRPr="00ED10C4">
        <w:t>: wat wordt er verwacht van de begeleider, bv. wanneer d</w:t>
      </w:r>
      <w:r w:rsidR="00583475">
        <w:t>ie</w:t>
      </w:r>
      <w:r w:rsidRPr="00ED10C4">
        <w:t xml:space="preserve"> verontrustende signalen opmerkt (LPD </w:t>
      </w:r>
      <w:r w:rsidR="004C03DE">
        <w:t>4</w:t>
      </w:r>
      <w:r w:rsidRPr="00ED10C4">
        <w:t>), wat zijn afspraken met betrekking tot privacy …?</w:t>
      </w:r>
    </w:p>
    <w:p w14:paraId="419C0D2F" w14:textId="435CBFA4" w:rsidR="006514D5" w:rsidRPr="006514D5" w:rsidRDefault="006514D5" w:rsidP="006514D5">
      <w:pPr>
        <w:pStyle w:val="Wenk"/>
      </w:pPr>
      <w:r w:rsidRPr="006514D5">
        <w:t xml:space="preserve">Leerlingen passen de professionele gedragscode en bijhorende deontologische principes (LPD 11+ ) toe tijdens het handelen op de werkplek. Je kan hen laten </w:t>
      </w:r>
      <w:r w:rsidRPr="006514D5">
        <w:lastRenderedPageBreak/>
        <w:t>reflecteren over ervaringen op de werkplek. Dat helpt hen om hun kennis te verdiepen en te integreren in het handelen. De kennis over verschillende deontologische principes biedt hen de nodige kapstokken en taal om het waarom van hun handelen toe te lichten.</w:t>
      </w:r>
    </w:p>
    <w:p w14:paraId="1DE0D5AE" w14:textId="5830C8EC" w:rsidR="00393F7B" w:rsidRPr="00904FF1" w:rsidRDefault="00C537E6" w:rsidP="001F3C08">
      <w:pPr>
        <w:pStyle w:val="DoelExtra"/>
        <w:numPr>
          <w:ilvl w:val="0"/>
          <w:numId w:val="27"/>
        </w:numPr>
      </w:pPr>
      <w:r w:rsidRPr="00C537E6">
        <w:t>De leerlingen reflecteren over ethische keuzes.</w:t>
      </w:r>
      <w:r w:rsidR="00393F7B" w:rsidRPr="00904FF1">
        <w:t xml:space="preserve"> </w:t>
      </w:r>
    </w:p>
    <w:p w14:paraId="2D79FF12" w14:textId="6B9BBC44" w:rsidR="000827D2" w:rsidRPr="000827D2" w:rsidRDefault="000827D2" w:rsidP="000827D2">
      <w:pPr>
        <w:pStyle w:val="Wenk"/>
      </w:pPr>
      <w:r w:rsidRPr="000827D2">
        <w:t xml:space="preserve">Wanneer leerlingen inzicht hebben in verschillende deontologische principes (LPD </w:t>
      </w:r>
      <w:r w:rsidR="00DB7C1A">
        <w:t>8</w:t>
      </w:r>
      <w:r w:rsidRPr="000827D2">
        <w:t xml:space="preserve">) kan je hen via casuïstiek laten reflecteren over situaties waarin deontologische principes botsen met hun eigen referentiekader. Het is zinvol om aan de hand van concrete ervaringen met hen in dialoog te gaan over de ethische keuzes die uit die dilemma’s volgen. In samenhang met </w:t>
      </w:r>
      <w:r w:rsidR="004B3031">
        <w:t>LPD</w:t>
      </w:r>
      <w:r w:rsidRPr="000827D2">
        <w:t xml:space="preserve"> </w:t>
      </w:r>
      <w:r w:rsidR="00DB7C1A">
        <w:t>30</w:t>
      </w:r>
      <w:r w:rsidRPr="000827D2">
        <w:t xml:space="preserve"> leer je leerlingen dat een aantal deontologische principes zijn verankerd in regelgeving.</w:t>
      </w:r>
    </w:p>
    <w:p w14:paraId="137AFA70" w14:textId="36550623" w:rsidR="005558C4" w:rsidRDefault="005558C4" w:rsidP="005558C4">
      <w:pPr>
        <w:pStyle w:val="Wenk"/>
      </w:pPr>
      <w:r>
        <w:t xml:space="preserve">Je kan focussen op vragen of dilemma’s waarmee persoonsbegeleiders dagelijks in contact komen. </w:t>
      </w:r>
      <w:r w:rsidR="00F8419B">
        <w:t>O</w:t>
      </w:r>
      <w:r>
        <w:t xml:space="preserve">mgang met en vragen van cliënten, ouders (cliëntensysteem) </w:t>
      </w:r>
      <w:r w:rsidR="00F8419B">
        <w:t>en</w:t>
      </w:r>
      <w:r>
        <w:t xml:space="preserve"> collega’s kunnen leiden tot ethische vragen die ethische keuzes tot gevolg hebben, bv. </w:t>
      </w:r>
    </w:p>
    <w:p w14:paraId="6FE666AA" w14:textId="77777777" w:rsidR="005558C4" w:rsidRDefault="005558C4" w:rsidP="002A283E">
      <w:pPr>
        <w:pStyle w:val="Wenkops1"/>
      </w:pPr>
      <w:r>
        <w:t>de vraag van ouders om t.a.v. hun kind een bepaald voedingspatroon te hanteren;</w:t>
      </w:r>
    </w:p>
    <w:p w14:paraId="74FD68A3" w14:textId="77777777" w:rsidR="005558C4" w:rsidRDefault="005558C4" w:rsidP="002A283E">
      <w:pPr>
        <w:pStyle w:val="Wenkops1"/>
      </w:pPr>
      <w:r>
        <w:t xml:space="preserve">het botsen van visies over opvoeden of ortho(ped)agogisch handelen; </w:t>
      </w:r>
    </w:p>
    <w:p w14:paraId="38A4302C" w14:textId="77777777" w:rsidR="005558C4" w:rsidRDefault="005558C4" w:rsidP="002A283E">
      <w:pPr>
        <w:pStyle w:val="Wenkops1"/>
      </w:pPr>
      <w:r>
        <w:t>het botsen van het eigen referentiekader met het referentiekader van cliënt of cliëntsysteem;</w:t>
      </w:r>
    </w:p>
    <w:p w14:paraId="0DD8E4AD" w14:textId="77777777" w:rsidR="005558C4" w:rsidRDefault="005558C4" w:rsidP="002A283E">
      <w:pPr>
        <w:pStyle w:val="Wenkops1"/>
      </w:pPr>
      <w:r>
        <w:t>het omgaan met cliënten die hun seksualiteit verkennen;</w:t>
      </w:r>
    </w:p>
    <w:p w14:paraId="54C96869" w14:textId="77777777" w:rsidR="005558C4" w:rsidRDefault="005558C4" w:rsidP="002A283E">
      <w:pPr>
        <w:pStyle w:val="Wenkops1"/>
      </w:pPr>
      <w:r>
        <w:t>de vraag van cliënten naar meer autonomie.</w:t>
      </w:r>
    </w:p>
    <w:p w14:paraId="40A0BCFB" w14:textId="4665636B" w:rsidR="009F73BA" w:rsidRDefault="009F73BA" w:rsidP="009F73BA">
      <w:pPr>
        <w:pStyle w:val="Wenk"/>
      </w:pPr>
      <w:r>
        <w:t>Je kan met je leerlingen een klasdiscussie voeren vanuit een aangebrachte casus uit de actualiteit of naar aanleiding van een ervaring</w:t>
      </w:r>
      <w:r w:rsidR="00E463A5">
        <w:t xml:space="preserve"> op de werkplek</w:t>
      </w:r>
      <w:r>
        <w:t xml:space="preserve">. Je kan, bv. in samenspraak met de leraar </w:t>
      </w:r>
      <w:r w:rsidR="009C0BD3">
        <w:t>G</w:t>
      </w:r>
      <w:r>
        <w:t xml:space="preserve">odsdienst derde graad, leerlingen kaders of modellen aanreiken om te reflecteren over morele of ethische vragen. </w:t>
      </w:r>
      <w:r w:rsidR="00224E59">
        <w:t xml:space="preserve">Ze bieden </w:t>
      </w:r>
      <w:r>
        <w:t>leerlingen taal om ethische keuzes te bespreken.</w:t>
      </w:r>
    </w:p>
    <w:p w14:paraId="717EC62B" w14:textId="63082B6D" w:rsidR="009F73BA" w:rsidRDefault="009F73BA" w:rsidP="009F73BA">
      <w:pPr>
        <w:pStyle w:val="Wenk"/>
      </w:pPr>
      <w:r>
        <w:t>Je kan aan de hand van voorbeelden uit de actualiteit moeilijke of meer complexe situaties</w:t>
      </w:r>
      <w:r w:rsidR="00224E59">
        <w:t xml:space="preserve"> bespreken </w:t>
      </w:r>
      <w:r>
        <w:t xml:space="preserve">die leiden tot ethische vragen en keuzes. </w:t>
      </w:r>
      <w:r w:rsidR="00EA40AB">
        <w:t>Het kan gaan over</w:t>
      </w:r>
      <w:r>
        <w:t xml:space="preserve"> situaties van grensoverschrijdend gedrag of </w:t>
      </w:r>
      <w:r w:rsidR="00EA40AB">
        <w:t>over</w:t>
      </w:r>
      <w:r>
        <w:t xml:space="preserve"> signalen van mishandeling</w:t>
      </w:r>
      <w:r w:rsidR="00063F1C">
        <w:t xml:space="preserve">, </w:t>
      </w:r>
      <w:r>
        <w:t>verwaarlozing</w:t>
      </w:r>
      <w:r w:rsidR="00063F1C">
        <w:t xml:space="preserve"> of </w:t>
      </w:r>
      <w:r>
        <w:t>fixatie</w:t>
      </w:r>
      <w:r w:rsidR="000B56EC">
        <w:t xml:space="preserve"> </w:t>
      </w:r>
      <w:r w:rsidR="00063F1C">
        <w:t>…</w:t>
      </w:r>
      <w:r>
        <w:t xml:space="preserve"> Ook meer maatschappelijke onderwerpen kunnen ter sprake komen: de plaats van mensen met een beperking in de samenleving, vragen of keuzes met betrekking tot vruchtbaarheid, zwangerschap, vaccinatie; vragen m.b.t. de toegankelijkheid van openbare plaatsen voor mensen met een beperking; het recht van ouders op het krijgen van kinderen …</w:t>
      </w:r>
    </w:p>
    <w:p w14:paraId="0DAA116A" w14:textId="33D4E72F" w:rsidR="00F06FF9" w:rsidRPr="00F06FF9" w:rsidRDefault="00F06FF9" w:rsidP="00F06FF9">
      <w:pPr>
        <w:pStyle w:val="Wenkextra"/>
      </w:pPr>
      <w:r w:rsidRPr="00F06FF9">
        <w:t>Je kan de kennis van leerlingen verdiepen door ethische vragen te benaderen vanuit ethische stroming</w:t>
      </w:r>
      <w:r w:rsidR="00EE5B84">
        <w:t>en</w:t>
      </w:r>
      <w:r w:rsidRPr="00F06FF9">
        <w:t xml:space="preserve"> zoals de plicht- en gevolgenethiek, waardenethiek of zorgethiek</w:t>
      </w:r>
      <w:r w:rsidR="003B1A61">
        <w:t>.</w:t>
      </w:r>
    </w:p>
    <w:p w14:paraId="2F5E28A4" w14:textId="51A17E0E" w:rsidR="00393F7B" w:rsidRPr="00904FF1" w:rsidRDefault="00EF542E" w:rsidP="00EF542E">
      <w:pPr>
        <w:pStyle w:val="DoelExtra"/>
      </w:pPr>
      <w:r w:rsidRPr="00EF542E">
        <w:t>De leerlingen dialogeren open en constructief over levensbeschouwing, inspiratie of zingeving.</w:t>
      </w:r>
      <w:r w:rsidR="00393F7B" w:rsidRPr="00904FF1">
        <w:t xml:space="preserve"> </w:t>
      </w:r>
    </w:p>
    <w:p w14:paraId="75B6ED8B" w14:textId="77777777" w:rsidR="00420CC8" w:rsidRDefault="00420CC8" w:rsidP="001B6346">
      <w:pPr>
        <w:pStyle w:val="WenkDuiding"/>
      </w:pPr>
      <w:r>
        <w:t xml:space="preserve">Je kan met leerlingen in gesprek gaan over zingeving of levensbeschouwing. Wanneer je met leerlingen in dialoog gaat over zingeving, bespreek je ervaringen die betekenis of zin geven aan je leven of je bestaan. Zingeving betekent het zoeken naar de zin, de richting of het doel van het leven of van grote ervaringen, </w:t>
      </w:r>
      <w:r>
        <w:lastRenderedPageBreak/>
        <w:t xml:space="preserve">gebeurtenissen in het leven. </w:t>
      </w:r>
    </w:p>
    <w:p w14:paraId="36BC94BC" w14:textId="77777777" w:rsidR="00770FB0" w:rsidRDefault="00770FB0" w:rsidP="00770FB0">
      <w:pPr>
        <w:pStyle w:val="WenkDuiding"/>
      </w:pPr>
      <w:r>
        <w:t xml:space="preserve">Je kan met leerlingen reflecteren en in dialoog gaan over inspiratie. Inspiratie komt van het Latijnse woord ‘inspirare’ dat letterlijk ‘inademen’ of ‘inblazen’ van een ziel of ‘geest’ betekent. Waar iemand zijn inspiratie, innerlijke kracht, bezieling, enthousiasme, gedrevenheid of ‘vuur’ uithaalt is heel persoonlijk. Dat kan zijn uit natuur, muziek, kunst, literatuur, sport, religie, maar ook een mens of een gebeurtenis kan dienen als bron van inspiratie. </w:t>
      </w:r>
    </w:p>
    <w:p w14:paraId="05C3E636" w14:textId="5B8948F2" w:rsidR="00420CC8" w:rsidRDefault="00420CC8" w:rsidP="00E41C75">
      <w:pPr>
        <w:pStyle w:val="WenkDuiding"/>
      </w:pPr>
      <w:r>
        <w:t>Wanneer mensen een soort Grote houvast of een overkoepelende visie op het leven en op wat het leven zin geeft delen, dan spreek je over een levensbeschouwing. Levensbeschouwingen geven een antwoord op vragen over de oorsprong van het universum en de mens, delen opvattingen over de mens (mensbeeld) en bepalen vanuit een visie op moraal en ethiek (wat is goed en kwaad) het dagelijks handelen. In religieuze levensbeschouwingen of godsdiensten staat het bestaan van een of meerdere goden centraal en de antwoorden die daaruit voortvloeien. Seculiere levensbeschouwingen, zoals het humanisme, vertrekken vanuit de mens om zin en vorm aan het leven te leven.</w:t>
      </w:r>
    </w:p>
    <w:p w14:paraId="15341FFD" w14:textId="77619502" w:rsidR="00040541" w:rsidRDefault="00040541" w:rsidP="00040541">
      <w:pPr>
        <w:pStyle w:val="Wenk"/>
      </w:pPr>
      <w:r>
        <w:t xml:space="preserve">Je kan gebeurtenissen en ervaringen tijdens werkplekleren aangrijpen om dit leerplandoel </w:t>
      </w:r>
      <w:r w:rsidR="006D0B72">
        <w:t>te realiseren</w:t>
      </w:r>
      <w:r>
        <w:t>.</w:t>
      </w:r>
    </w:p>
    <w:p w14:paraId="63334004" w14:textId="7FF8815B" w:rsidR="00BA37EC" w:rsidRDefault="00BA37EC" w:rsidP="00BA37EC">
      <w:pPr>
        <w:pStyle w:val="Wenk"/>
      </w:pPr>
      <w:r>
        <w:t>Je kan met leerlingen in dialoog gaan aan de hand van een aantal algemene vragen die hen als professionele beroepsbeoefenaar kunnen beroeren zoals</w:t>
      </w:r>
    </w:p>
    <w:p w14:paraId="40317D6C" w14:textId="46B52F11" w:rsidR="000807F3" w:rsidRDefault="00E00599" w:rsidP="000807F3">
      <w:pPr>
        <w:pStyle w:val="Wenkops1"/>
      </w:pPr>
      <w:r>
        <w:t>h</w:t>
      </w:r>
      <w:r w:rsidR="00BA37EC">
        <w:t xml:space="preserve">oe kunnen mensen hoop vinden in situaties van kwetsbaarheid, bv. confrontatie met de ziekte van een collega, het hebben van een beperking, een overlijden …? </w:t>
      </w:r>
    </w:p>
    <w:p w14:paraId="402BB5D7" w14:textId="1239FA91" w:rsidR="00BA37EC" w:rsidRDefault="00E00599" w:rsidP="000807F3">
      <w:pPr>
        <w:pStyle w:val="Wenkops1"/>
      </w:pPr>
      <w:r>
        <w:t>h</w:t>
      </w:r>
      <w:r w:rsidR="00BA37EC">
        <w:t>oe kunnen de christelijke visie of andere levensbeschouwelijke visies op hoop een uitdaging vormen voor de eigen visie?</w:t>
      </w:r>
    </w:p>
    <w:p w14:paraId="67EBD185" w14:textId="381F3166" w:rsidR="00BA37EC" w:rsidRDefault="00E00599" w:rsidP="000807F3">
      <w:pPr>
        <w:pStyle w:val="Wenkops1"/>
      </w:pPr>
      <w:r>
        <w:t>w</w:t>
      </w:r>
      <w:r w:rsidR="00BA37EC">
        <w:t>at of wie inspireert je om voor dit beroep of voor deze opleiding te kiezen?</w:t>
      </w:r>
    </w:p>
    <w:p w14:paraId="5CD1C20B" w14:textId="464F2AAF" w:rsidR="00BA37EC" w:rsidRDefault="00E00599" w:rsidP="000807F3">
      <w:pPr>
        <w:pStyle w:val="Wenkops1"/>
      </w:pPr>
      <w:r>
        <w:t>w</w:t>
      </w:r>
      <w:r w:rsidR="00BA37EC">
        <w:t xml:space="preserve">at versta je onder levenskwaliteit en waar ligt voor jou de balans tussen levenskwaliteit en werk? </w:t>
      </w:r>
    </w:p>
    <w:p w14:paraId="760DFAF5" w14:textId="42EB626D" w:rsidR="00BA37EC" w:rsidRDefault="00E00599" w:rsidP="000807F3">
      <w:pPr>
        <w:pStyle w:val="Wenkops1"/>
      </w:pPr>
      <w:r>
        <w:t>w</w:t>
      </w:r>
      <w:r w:rsidR="00BA37EC">
        <w:t>at geeft jou energie?</w:t>
      </w:r>
    </w:p>
    <w:p w14:paraId="49E7A50D" w14:textId="77777777" w:rsidR="00B84540" w:rsidRDefault="00B84540" w:rsidP="00B84540">
      <w:pPr>
        <w:pStyle w:val="Wenk"/>
      </w:pPr>
      <w:r>
        <w:t xml:space="preserve">In functie van het omgaan met diversiteit op de werkvloer kan je leerlingen constructief kritisch laten reflecteren over eigen en andere levensbeschouwingen: </w:t>
      </w:r>
    </w:p>
    <w:p w14:paraId="56B3D2B1" w14:textId="3C3A2412" w:rsidR="00B84540" w:rsidRDefault="00E00599" w:rsidP="00165275">
      <w:pPr>
        <w:pStyle w:val="Wenkops1"/>
      </w:pPr>
      <w:r>
        <w:t>w</w:t>
      </w:r>
      <w:r w:rsidR="00B84540">
        <w:t xml:space="preserve">at betekent het dragen van levensbeschouwelijke tekens voor jou? </w:t>
      </w:r>
    </w:p>
    <w:p w14:paraId="4BA6AA84" w14:textId="4B33EBED" w:rsidR="00B84540" w:rsidRDefault="00E00599" w:rsidP="00165275">
      <w:pPr>
        <w:pStyle w:val="Wenkops1"/>
      </w:pPr>
      <w:r>
        <w:t>w</w:t>
      </w:r>
      <w:r w:rsidR="00B84540">
        <w:t>elke voedingsrichtlijnen hanteren mensen in onze samenleving en vanuit welke motivatie, bv. vanuit een bepaalde religie of overtuiging (bv. veganisme)</w:t>
      </w:r>
      <w:r w:rsidR="009911A1">
        <w:t>?</w:t>
      </w:r>
    </w:p>
    <w:p w14:paraId="53E8581A" w14:textId="733CD6F3" w:rsidR="00B84540" w:rsidRDefault="00E00599" w:rsidP="00165275">
      <w:pPr>
        <w:pStyle w:val="Wenkops1"/>
      </w:pPr>
      <w:r>
        <w:t>h</w:t>
      </w:r>
      <w:r w:rsidR="00B84540">
        <w:t>ou je rekening met collega</w:t>
      </w:r>
      <w:r w:rsidR="00B47088">
        <w:t>’</w:t>
      </w:r>
      <w:r w:rsidR="00B84540">
        <w:t xml:space="preserve">s </w:t>
      </w:r>
      <w:r w:rsidR="00B47088">
        <w:t xml:space="preserve">of cliënten </w:t>
      </w:r>
      <w:r w:rsidR="00B84540">
        <w:t>die vasten en waarom zou je dit doen?</w:t>
      </w:r>
    </w:p>
    <w:p w14:paraId="1388C899" w14:textId="0BF3D8C4" w:rsidR="00B84540" w:rsidRDefault="00FF492C" w:rsidP="00165275">
      <w:pPr>
        <w:pStyle w:val="Wenkops1"/>
      </w:pPr>
      <w:r>
        <w:t>w</w:t>
      </w:r>
      <w:r w:rsidR="00B84540">
        <w:t>elke culturele gewoonten herken je bij jezelf</w:t>
      </w:r>
      <w:r w:rsidR="00B47088">
        <w:t>, cliënten</w:t>
      </w:r>
      <w:r w:rsidR="00B84540">
        <w:t xml:space="preserve"> en bij collega’s? Bv. respect voor ouders, de rol van vrouwen en mannen in het huishouden, religieuze rituelen of feestdagen …</w:t>
      </w:r>
    </w:p>
    <w:p w14:paraId="5F4464E6" w14:textId="40FD49C1" w:rsidR="00290170" w:rsidRPr="00290170" w:rsidRDefault="00290170" w:rsidP="00290170">
      <w:pPr>
        <w:pStyle w:val="Wenk"/>
      </w:pPr>
      <w:r w:rsidRPr="00290170">
        <w:t>Je kan met leerlingen in dialoog gaan over de wijze waarop je vanuit het beroep van persoonsbegeleider mee verantwoordelijkheid kan dragen voor de schepping (ecologisch bewustzijn)? Je kan met hen reflecteren over de mate waarin zij d</w:t>
      </w:r>
      <w:r w:rsidR="00FF492C">
        <w:t>a</w:t>
      </w:r>
      <w:r w:rsidRPr="00290170">
        <w:t>t een belangrijke waarde vinden in de uitoefening van het beroep van persoonsbegeleider</w:t>
      </w:r>
      <w:r w:rsidR="004F3B6B">
        <w:t>.</w:t>
      </w:r>
    </w:p>
    <w:p w14:paraId="10CAB581" w14:textId="77777777" w:rsidR="00BF702C" w:rsidRDefault="00BF702C" w:rsidP="00BF702C">
      <w:pPr>
        <w:pStyle w:val="Wenk"/>
      </w:pPr>
      <w:r>
        <w:t>Vanuit concrete situatieschetsen kan je met leerlingen stilstaan bij vragen waar ze mogelijk als persoonsbegeleider mee worden geconfronteerd zoals</w:t>
      </w:r>
    </w:p>
    <w:p w14:paraId="4BA1CB10" w14:textId="77777777" w:rsidR="00BF702C" w:rsidRDefault="00BF702C" w:rsidP="00BF702C">
      <w:pPr>
        <w:pStyle w:val="Wenkops1"/>
      </w:pPr>
      <w:r>
        <w:t>waar haal je de kracht om staande te blijven in stressvolle situaties?</w:t>
      </w:r>
    </w:p>
    <w:p w14:paraId="18F7FD4E" w14:textId="6E96765C" w:rsidR="00BF702C" w:rsidRDefault="00BF702C" w:rsidP="00BF702C">
      <w:pPr>
        <w:pStyle w:val="Wenkops1"/>
      </w:pPr>
      <w:r>
        <w:lastRenderedPageBreak/>
        <w:t>wat heb je nodig om je gedragen te weten in het omgaan met kwetsbare situaties: het begeleiden van cliënten met een bijzondere kwetsbaarheid of beperking, het omgaan met verdriet of het rouwen van ouders of van kinderen</w:t>
      </w:r>
      <w:r w:rsidR="00B15FF8">
        <w:t>?</w:t>
      </w:r>
    </w:p>
    <w:p w14:paraId="7CBD60AA" w14:textId="41738827" w:rsidR="00BF702C" w:rsidRDefault="00BF702C" w:rsidP="00BF702C">
      <w:pPr>
        <w:pStyle w:val="Wenkops1"/>
      </w:pPr>
      <w:r>
        <w:t>hoe ga je met cliënten in dialoog over moeilijke thema’s zoals een ouder of medebewoner die ziek is, ouders die scheiden, een overlijden</w:t>
      </w:r>
      <w:r w:rsidR="00B15FF8">
        <w:t>?</w:t>
      </w:r>
    </w:p>
    <w:p w14:paraId="3C02BA55" w14:textId="6216F713" w:rsidR="00393F7B" w:rsidRPr="00904AD8" w:rsidRDefault="001F3C08" w:rsidP="00904AD8">
      <w:pPr>
        <w:pStyle w:val="Doel"/>
        <w:numPr>
          <w:ilvl w:val="0"/>
          <w:numId w:val="28"/>
        </w:numPr>
      </w:pPr>
      <w:r w:rsidRPr="00904AD8">
        <w:t xml:space="preserve">De leerlingen handelen hygiënisch en veilig. </w:t>
      </w:r>
    </w:p>
    <w:p w14:paraId="3E35F542" w14:textId="77777777" w:rsidR="00352321" w:rsidRDefault="00352321" w:rsidP="00352321">
      <w:pPr>
        <w:pStyle w:val="Wenk"/>
      </w:pPr>
      <w:r>
        <w:t>Hygiënisch handelen is een belangrijke basiscompetentie van de persoonsbegeleider. Het inzetten op procedures en richtlijnen is daarbij belangrijk. Bij hygiënisch handelen kan je denken aan het leren inventariseren van risicofactoren en aan elementen van persoonlijke en beroepshygiëne zoals</w:t>
      </w:r>
    </w:p>
    <w:p w14:paraId="370EADCF" w14:textId="77777777" w:rsidR="00352321" w:rsidRDefault="00352321" w:rsidP="00352321">
      <w:pPr>
        <w:pStyle w:val="Wenkops1"/>
      </w:pPr>
      <w:r>
        <w:t>het belang van handhygiëne;</w:t>
      </w:r>
    </w:p>
    <w:p w14:paraId="492EA6F4" w14:textId="77777777" w:rsidR="00352321" w:rsidRDefault="00352321" w:rsidP="00352321">
      <w:pPr>
        <w:pStyle w:val="Wenkops1"/>
      </w:pPr>
      <w:r>
        <w:t>het gebruik van persoonlijke beschermingsmaatregelen (PBM) en maatregelen om besmetting te voorkomen;</w:t>
      </w:r>
    </w:p>
    <w:p w14:paraId="571E9E72" w14:textId="77777777" w:rsidR="00CB4E62" w:rsidRDefault="00352321" w:rsidP="00352321">
      <w:pPr>
        <w:pStyle w:val="Wenkops1"/>
      </w:pPr>
      <w:r>
        <w:t>inzetten op een gezonde en hygiënische omgeving</w:t>
      </w:r>
      <w:r w:rsidR="00CB4E62">
        <w:t>;</w:t>
      </w:r>
    </w:p>
    <w:p w14:paraId="1DC7C6CB" w14:textId="23F8342D" w:rsidR="00352321" w:rsidRDefault="00CB4E62" w:rsidP="00352321">
      <w:pPr>
        <w:pStyle w:val="Wenkops1"/>
      </w:pPr>
      <w:r>
        <w:t xml:space="preserve">het belang van observeren en signaleren van risicovolle situaties (LPD </w:t>
      </w:r>
      <w:r w:rsidR="00C8769F">
        <w:t>2,</w:t>
      </w:r>
      <w:r w:rsidR="001278AB">
        <w:t>4)</w:t>
      </w:r>
      <w:r w:rsidR="00352321">
        <w:t>.</w:t>
      </w:r>
    </w:p>
    <w:p w14:paraId="38862309" w14:textId="79166315" w:rsidR="00513319" w:rsidRDefault="00513319" w:rsidP="00513319">
      <w:pPr>
        <w:pStyle w:val="Wenk"/>
      </w:pPr>
      <w:r>
        <w:t xml:space="preserve">Veilig handelen en het garanderen van de fysieke en socio-emotionele veiligheid van cliënten is een belangrijke basishouding van de persoonsbegeleider. In verschillende organisaties worden </w:t>
      </w:r>
      <w:r w:rsidR="00A93000">
        <w:t xml:space="preserve">daartoe </w:t>
      </w:r>
      <w:r>
        <w:t xml:space="preserve">specifieke procedures (LPD 1) ontwikkeld. Via situatieschetsen kan je leerlingen risico’s leren inschatten bij het begeleiden van cliënten in verschillende leeftijdsfasen. Je hebt aandacht voor risicoanalyses, richtlijnen en procedures voor de algemene veiligheid, activiteiten van het dagelijks leven, een veilige omgeving en sociale veiligheid. </w:t>
      </w:r>
    </w:p>
    <w:p w14:paraId="0CFAD402" w14:textId="58A5EB02" w:rsidR="00513319" w:rsidRDefault="00513319" w:rsidP="00513319">
      <w:pPr>
        <w:pStyle w:val="Wenk"/>
      </w:pPr>
      <w:r>
        <w:t xml:space="preserve">Afhankelijk van de doelgroep en de context waarin leerlingen </w:t>
      </w:r>
      <w:r w:rsidR="001F048A">
        <w:t xml:space="preserve">leren op de werkplek </w:t>
      </w:r>
      <w:r>
        <w:t xml:space="preserve">kan je inzetten op het trainen van specifieke Persoons- en Teamgerichte Veiligheidstechnieken (LPD </w:t>
      </w:r>
      <w:r w:rsidR="00DC4BFF">
        <w:t>21</w:t>
      </w:r>
      <w:r w:rsidR="0017329D">
        <w:t>)</w:t>
      </w:r>
      <w:r>
        <w:t>.</w:t>
      </w:r>
    </w:p>
    <w:p w14:paraId="1CF960F8" w14:textId="77777777" w:rsidR="00AF597B" w:rsidRDefault="00AF597B" w:rsidP="00AF597B">
      <w:pPr>
        <w:pStyle w:val="Wenk"/>
      </w:pPr>
      <w:r>
        <w:t xml:space="preserve">Via situatieschetsen, observatie- of reflectieopdrachten op de werkplek kan je leerlingen kritisch laten reflecteren over afspraken en hen eventueel zelf laten nadenken over verbetervoorstellen met betrekking tot </w:t>
      </w:r>
    </w:p>
    <w:p w14:paraId="2609CB35" w14:textId="77777777" w:rsidR="00AF597B" w:rsidRDefault="00AF597B" w:rsidP="003F2B24">
      <w:pPr>
        <w:pStyle w:val="Wenkops1"/>
      </w:pPr>
      <w:r>
        <w:t>hygiënerichtlijnen;</w:t>
      </w:r>
    </w:p>
    <w:p w14:paraId="60C5842C" w14:textId="10B3F7DF" w:rsidR="00AF597B" w:rsidRDefault="00AF597B" w:rsidP="003F2B24">
      <w:pPr>
        <w:pStyle w:val="Wenkops1"/>
      </w:pPr>
      <w:r>
        <w:t>de algemene veiligheid: bv. brandpreventie, openstaande deuren, kleine of scherpe voorwerpen, losse schoenveters, trappen;</w:t>
      </w:r>
    </w:p>
    <w:p w14:paraId="146C769C" w14:textId="7ECAA68C" w:rsidR="00AF597B" w:rsidRDefault="00AF597B" w:rsidP="003F2B24">
      <w:pPr>
        <w:pStyle w:val="Wenkops1"/>
      </w:pPr>
      <w:r>
        <w:t xml:space="preserve">activiteiten van het dagelijks leven (LPD </w:t>
      </w:r>
      <w:r w:rsidR="00FD504B">
        <w:t>27</w:t>
      </w:r>
      <w:r>
        <w:t>):</w:t>
      </w:r>
    </w:p>
    <w:p w14:paraId="200F045C" w14:textId="77777777" w:rsidR="00AF597B" w:rsidRDefault="00AF597B" w:rsidP="003F2B24">
      <w:pPr>
        <w:pStyle w:val="Wenkops2"/>
      </w:pPr>
      <w:r>
        <w:t>onthalen en afhalen: toezicht en toegangscontrole;</w:t>
      </w:r>
    </w:p>
    <w:p w14:paraId="7B26EE0C" w14:textId="3033C6A1" w:rsidR="00AF597B" w:rsidRDefault="00AF597B" w:rsidP="003F2B24">
      <w:pPr>
        <w:pStyle w:val="Wenkops2"/>
      </w:pPr>
      <w:r>
        <w:t xml:space="preserve">uitvoeren van zorgtaken: bv. hygiënische zorgen, veiligheid en comfort bij </w:t>
      </w:r>
      <w:r w:rsidR="00BF399A">
        <w:t>tillen of dragen</w:t>
      </w:r>
      <w:r>
        <w:t>;</w:t>
      </w:r>
    </w:p>
    <w:p w14:paraId="1F873E25" w14:textId="659C231A" w:rsidR="00AF597B" w:rsidRDefault="00AF597B" w:rsidP="003F2B24">
      <w:pPr>
        <w:pStyle w:val="Wenkops2"/>
      </w:pPr>
      <w:r>
        <w:t>begeleiden van maaltijdgebeuren, slaap en rust: bv. het respecteren van voedingsrichtlijnen (allergene stoffen), cliënten vastzetten in de eetstoel, controleren van de temperatuur van voeding, toezicht bij slaap of rustmomenten</w:t>
      </w:r>
      <w:r w:rsidR="001B23F4">
        <w:t>;</w:t>
      </w:r>
    </w:p>
    <w:p w14:paraId="2267C79E" w14:textId="3E8B3FC7" w:rsidR="00AF597B" w:rsidRDefault="00AF597B" w:rsidP="003F2B24">
      <w:pPr>
        <w:pStyle w:val="Wenkops1"/>
      </w:pPr>
      <w:r>
        <w:t>een veilige omgeving (binnen, buiten): bv. inrichting en (spel)materiaal, aandacht voor gevaren in leefruimte en verkeer, toezicht</w:t>
      </w:r>
      <w:r w:rsidR="001B23F4">
        <w:t>;</w:t>
      </w:r>
    </w:p>
    <w:p w14:paraId="0261B864" w14:textId="77777777" w:rsidR="00AF597B" w:rsidRDefault="00AF597B" w:rsidP="003F2B24">
      <w:pPr>
        <w:pStyle w:val="Wenkops1"/>
      </w:pPr>
      <w:r>
        <w:t xml:space="preserve">sociale veiligheid: bv. aandacht voor crisisprocedures, melden van verontrustende situaties … </w:t>
      </w:r>
    </w:p>
    <w:p w14:paraId="79EB8C72" w14:textId="7F9F678A" w:rsidR="00AF597B" w:rsidRDefault="00AF597B" w:rsidP="00AF597B">
      <w:pPr>
        <w:pStyle w:val="Wenk"/>
      </w:pPr>
      <w:r>
        <w:lastRenderedPageBreak/>
        <w:t xml:space="preserve">In samenhang met </w:t>
      </w:r>
      <w:r w:rsidR="00183770">
        <w:t xml:space="preserve">LPD </w:t>
      </w:r>
      <w:r>
        <w:t xml:space="preserve">1 en </w:t>
      </w:r>
      <w:r w:rsidR="00F64FBC">
        <w:t>30</w:t>
      </w:r>
      <w:r>
        <w:t xml:space="preserve"> </w:t>
      </w:r>
      <w:r w:rsidR="00183770">
        <w:t xml:space="preserve">kan je </w:t>
      </w:r>
      <w:r>
        <w:t xml:space="preserve">leerlingen met behulp van situatieschetsen </w:t>
      </w:r>
      <w:r w:rsidR="00183770">
        <w:t xml:space="preserve">leren </w:t>
      </w:r>
      <w:r w:rsidR="004449E4">
        <w:t xml:space="preserve">waar </w:t>
      </w:r>
      <w:r>
        <w:t xml:space="preserve">ze info vinden over regelgeving en procedures voor hygiëne en veiligheid in de sector. </w:t>
      </w:r>
    </w:p>
    <w:p w14:paraId="10C826B9" w14:textId="7F89AC5E" w:rsidR="00393F7B" w:rsidRPr="00904FF1" w:rsidRDefault="00FB1740" w:rsidP="00393F7B">
      <w:pPr>
        <w:pStyle w:val="Doel"/>
        <w:outlineLvl w:val="3"/>
      </w:pPr>
      <w:r w:rsidRPr="00FB1740">
        <w:t xml:space="preserve">De leerlingen handelen ergonomisch rekening houdend met de eigen ergonomie en die van de cliënt. </w:t>
      </w:r>
    </w:p>
    <w:p w14:paraId="739F35EF" w14:textId="3FD256DA" w:rsidR="0062125F" w:rsidRPr="0062125F" w:rsidRDefault="0062125F" w:rsidP="0062125F">
      <w:pPr>
        <w:pStyle w:val="Wenk"/>
      </w:pPr>
      <w:r w:rsidRPr="0062125F">
        <w:t>Bij het ergonomisch handelen leer je leerlingen de veiligheid van cliënten garanderen. Afhankelijk van de cliëntengroep kan je ook denken aan het bevorderen van zelfredzaamheid en zelfstandigheid van cliënten in functie van de eigen ergonomie.</w:t>
      </w:r>
    </w:p>
    <w:p w14:paraId="3DE5165F" w14:textId="2B838187" w:rsidR="0062125F" w:rsidRPr="0062125F" w:rsidRDefault="0062125F" w:rsidP="0062125F">
      <w:pPr>
        <w:pStyle w:val="Wenk"/>
      </w:pPr>
      <w:r w:rsidRPr="0062125F">
        <w:t xml:space="preserve">Je kan vanuit situatieschetsen of met behulp van checklists leerlingen stil laten staan bij verplaatsingstechnieken, hun houding, de werkpostschikking, het hanteren van hulpmiddelen … </w:t>
      </w:r>
    </w:p>
    <w:p w14:paraId="189820CB" w14:textId="5DE6BE99" w:rsidR="0062125F" w:rsidRPr="0062125F" w:rsidRDefault="0062125F" w:rsidP="0062125F">
      <w:pPr>
        <w:pStyle w:val="Wenk"/>
      </w:pPr>
      <w:r w:rsidRPr="0062125F">
        <w:t xml:space="preserve">Je kan met leerlingen </w:t>
      </w:r>
      <w:r w:rsidR="00013787">
        <w:t>nadenken</w:t>
      </w:r>
      <w:r w:rsidRPr="0062125F">
        <w:t xml:space="preserve"> hoe ze cliënten bewust kunnen maken van het belang van ergonomie: zithouding, verplaatsen van materialen, belang van bewegen … </w:t>
      </w:r>
    </w:p>
    <w:p w14:paraId="1F2EBCE7" w14:textId="66510D4D" w:rsidR="0062125F" w:rsidRPr="0062125F" w:rsidRDefault="0062125F" w:rsidP="0062125F">
      <w:pPr>
        <w:pStyle w:val="Wenk"/>
      </w:pPr>
      <w:r w:rsidRPr="0062125F">
        <w:t xml:space="preserve">Afhankelijk van de setting kan je, in samenhang met LPD </w:t>
      </w:r>
      <w:r w:rsidR="0055498F">
        <w:t>27</w:t>
      </w:r>
      <w:r w:rsidR="004D06D9">
        <w:t>,</w:t>
      </w:r>
      <w:r w:rsidRPr="0062125F">
        <w:t xml:space="preserve"> specifieke hulpmiddelen (aangepaste stoelen, bestek …) verkennen voor cliënten met een specifieke zorgbehoefte. </w:t>
      </w:r>
    </w:p>
    <w:p w14:paraId="77F85586" w14:textId="1E3C9033" w:rsidR="00393F7B" w:rsidRPr="00904FF1" w:rsidRDefault="00353CB7" w:rsidP="00393F7B">
      <w:pPr>
        <w:pStyle w:val="Doel"/>
        <w:outlineLvl w:val="3"/>
      </w:pPr>
      <w:r w:rsidRPr="00353CB7">
        <w:t xml:space="preserve">De leerlingen handelen economisch en duurzaam. </w:t>
      </w:r>
    </w:p>
    <w:p w14:paraId="4485C010" w14:textId="77777777" w:rsidR="00DC05DE" w:rsidRDefault="00DC05DE" w:rsidP="00DC05DE">
      <w:pPr>
        <w:pStyle w:val="Wenk"/>
      </w:pPr>
      <w:r>
        <w:t xml:space="preserve">Je leert leerlingen aandacht hebben voor duurzaam, verantwoord en economisch handelen. Je kan werken rond </w:t>
      </w:r>
    </w:p>
    <w:p w14:paraId="5A25EE0B" w14:textId="7F8D4595" w:rsidR="00DC05DE" w:rsidRDefault="00DC05DE" w:rsidP="00533DDA">
      <w:pPr>
        <w:pStyle w:val="Wenkops1"/>
      </w:pPr>
      <w:r>
        <w:t>opvoedkundige principes: cliënten bewust maken van duurzame keuzes en ze voorleven: bv. respect voor de natuur, aandacht voor recyclage, het ritme van de seizoenen volgen in de keuze voor groenten en fruit, gebruik van fiets of openbaar vervoer (bv. in stedelijke context) …;</w:t>
      </w:r>
    </w:p>
    <w:p w14:paraId="7C29F9BA" w14:textId="77777777" w:rsidR="00DC05DE" w:rsidRDefault="00DC05DE" w:rsidP="00533DDA">
      <w:pPr>
        <w:pStyle w:val="Wenkops1"/>
      </w:pPr>
      <w:r>
        <w:t>organisatorische principes: het maken van duurzame, milieubewuste en economisch verantwoorde keuzes met betrekking tot materialen, inrichting, voeding, voorkomen van afval en verspilling, kiezen voor openbaar vervoer (activiteiten) … In welke mate kan en wil de organisatie in haar werking rekening houden met bepaalde opvoedingsvisies van ouders, bv. de keuze voor het gebruik van herbruikbare luiers …?</w:t>
      </w:r>
    </w:p>
    <w:p w14:paraId="48EC054E" w14:textId="3E9A96A6" w:rsidR="00534FDD" w:rsidRPr="00534FDD" w:rsidRDefault="00534FDD" w:rsidP="00534FDD">
      <w:pPr>
        <w:pStyle w:val="Wenk"/>
      </w:pPr>
      <w:r w:rsidRPr="00534FDD">
        <w:t>Je kan leerlingen ideeën laten uitwerken om met cliënten expressief aan de slag te gaan rond duurzaamheid en recyclage (LPD</w:t>
      </w:r>
      <w:r w:rsidR="00F15BBA">
        <w:t xml:space="preserve"> 27</w:t>
      </w:r>
      <w:r w:rsidRPr="00534FDD">
        <w:t xml:space="preserve">). </w:t>
      </w:r>
    </w:p>
    <w:p w14:paraId="7ED13F37" w14:textId="5E9BEBA8" w:rsidR="00E50024" w:rsidRDefault="00B50C69" w:rsidP="00E50024">
      <w:pPr>
        <w:pStyle w:val="Kop2"/>
      </w:pPr>
      <w:bookmarkStart w:id="53" w:name="_Toc188885511"/>
      <w:r>
        <w:t>De persoonsbegeleider met inhoudelijke expertise</w:t>
      </w:r>
      <w:bookmarkEnd w:id="53"/>
    </w:p>
    <w:p w14:paraId="0CF79532" w14:textId="0A9612BC" w:rsidR="00E82049" w:rsidRDefault="00E82049" w:rsidP="00E82049">
      <w:pPr>
        <w:pStyle w:val="Concordantie"/>
      </w:pPr>
      <w:r w:rsidRPr="00D647C4">
        <w:t>Doelen die leiden naar BK</w:t>
      </w:r>
    </w:p>
    <w:p w14:paraId="7711F1D7" w14:textId="6F6004FF" w:rsidR="00E82049" w:rsidRDefault="00E82049" w:rsidP="00E82049">
      <w:pPr>
        <w:pStyle w:val="MDSMDBK"/>
      </w:pPr>
      <w:r>
        <w:t>BK 1</w:t>
      </w:r>
      <w:r w:rsidR="006D524B">
        <w:t>1</w:t>
      </w:r>
      <w:r>
        <w:tab/>
        <w:t>De leerlingen hanteren een systematische aanpak bij het plannen en organiseren van hun activiteiten. (LPD 26)</w:t>
      </w:r>
    </w:p>
    <w:p w14:paraId="0677CD67" w14:textId="4381286A" w:rsidR="00E82049" w:rsidRDefault="00E82049" w:rsidP="00E82049">
      <w:pPr>
        <w:pStyle w:val="MDSMDBK"/>
      </w:pPr>
      <w:r>
        <w:t>BK 1</w:t>
      </w:r>
      <w:r w:rsidR="007934DF">
        <w:t>2</w:t>
      </w:r>
      <w:r>
        <w:tab/>
        <w:t>De leerlingen voeren EHBO uit bij noodsituaties. (LPD 28)</w:t>
      </w:r>
    </w:p>
    <w:p w14:paraId="3D0FAB7B" w14:textId="6CCD0BB5" w:rsidR="00E82049" w:rsidRDefault="00E82049" w:rsidP="00E82049">
      <w:pPr>
        <w:pStyle w:val="MDSMDBK"/>
      </w:pPr>
      <w:r>
        <w:t>BK 1</w:t>
      </w:r>
      <w:r w:rsidR="007934DF">
        <w:t>3</w:t>
      </w:r>
      <w:r>
        <w:tab/>
        <w:t>De leerlingen gebruiken verzamelde aangeleverde informatie over de situatie van de cliënt in hun handelen. (LPD 23)</w:t>
      </w:r>
    </w:p>
    <w:p w14:paraId="1D3256F7" w14:textId="4AF83AC0" w:rsidR="00E82049" w:rsidRDefault="00E82049" w:rsidP="00E82049">
      <w:pPr>
        <w:pStyle w:val="MDSMDBK"/>
      </w:pPr>
      <w:r>
        <w:t>BK 1</w:t>
      </w:r>
      <w:r w:rsidR="00E47EE6">
        <w:t>4</w:t>
      </w:r>
      <w:r>
        <w:t xml:space="preserve"> </w:t>
      </w:r>
      <w:r>
        <w:tab/>
        <w:t>De leerlingen geven input bij de opmaak van het ondersteuningsplan. (LPD 24)</w:t>
      </w:r>
    </w:p>
    <w:p w14:paraId="2F3F0DEF" w14:textId="0FC13AEE" w:rsidR="00E82049" w:rsidRDefault="00E82049" w:rsidP="00E82049">
      <w:pPr>
        <w:pStyle w:val="MDSMDBK"/>
      </w:pPr>
      <w:r>
        <w:t>BK 1</w:t>
      </w:r>
      <w:r w:rsidR="00E47EE6">
        <w:t>5</w:t>
      </w:r>
      <w:r>
        <w:tab/>
        <w:t>De leerlingen voeren het ondersteuningsplan uit samen met de cliënt en zijn omgeving. (LPD 25)</w:t>
      </w:r>
    </w:p>
    <w:p w14:paraId="21065940" w14:textId="797A54EE" w:rsidR="00E82049" w:rsidRDefault="00E82049" w:rsidP="00E82049">
      <w:pPr>
        <w:pStyle w:val="MDSMDBK"/>
      </w:pPr>
      <w:r>
        <w:t>BK 1</w:t>
      </w:r>
      <w:r w:rsidR="00E47EE6">
        <w:t>6</w:t>
      </w:r>
      <w:r>
        <w:tab/>
        <w:t>De leerlingen ondersteunen en begeleiden dagdagelijkse activiteiten voor de cliënt en de cliëntgroep: wonen, leren, werken en vrije tijd. (LPD 21, 27)</w:t>
      </w:r>
    </w:p>
    <w:p w14:paraId="0B9AB469" w14:textId="107FBDD9" w:rsidR="00E82049" w:rsidRDefault="00E82049" w:rsidP="00E82049">
      <w:pPr>
        <w:pStyle w:val="MDSMDBK"/>
      </w:pPr>
      <w:r>
        <w:t>BK 1</w:t>
      </w:r>
      <w:r w:rsidR="00A506BD">
        <w:t>7</w:t>
      </w:r>
      <w:r>
        <w:tab/>
        <w:t>De leerlingen interveniëren bij conflicten of incidenten. (LPD 22)</w:t>
      </w:r>
    </w:p>
    <w:p w14:paraId="4907D08C" w14:textId="77777777" w:rsidR="00E82049" w:rsidRPr="000773B5" w:rsidRDefault="00E82049" w:rsidP="00E82049">
      <w:pPr>
        <w:pStyle w:val="MDSMDBK"/>
      </w:pPr>
      <w:r w:rsidRPr="000773B5">
        <w:t>Onderliggende kennis</w:t>
      </w:r>
      <w:r>
        <w:t xml:space="preserve"> bij doelen die leiden naar BK</w:t>
      </w:r>
    </w:p>
    <w:p w14:paraId="4BD871BC" w14:textId="6EC0E777" w:rsidR="00E82049" w:rsidRPr="00FB5E74" w:rsidRDefault="00E82049" w:rsidP="00E82049">
      <w:pPr>
        <w:pStyle w:val="OnderliggendekennisBK"/>
        <w:ind w:left="567" w:hanging="397"/>
      </w:pPr>
      <w:r>
        <w:t>a.</w:t>
      </w:r>
      <w:r>
        <w:tab/>
        <w:t>Cliëntgroepen: personen van alle leeftijden met variabele hulpvraag, rekening houdend met de sociale, psychologische, culturele, biologische en fysieke (omgevings)karakteristieken (LPD 17)</w:t>
      </w:r>
    </w:p>
    <w:p w14:paraId="49902232" w14:textId="77777777" w:rsidR="00E82049" w:rsidRDefault="00E82049" w:rsidP="00E82049">
      <w:pPr>
        <w:pStyle w:val="OnderliggendekennisBK"/>
      </w:pPr>
      <w:r>
        <w:t>e.</w:t>
      </w:r>
      <w:r>
        <w:tab/>
      </w:r>
      <w:r>
        <w:tab/>
        <w:t>Groepsdynamische processen (LPD 19)</w:t>
      </w:r>
    </w:p>
    <w:p w14:paraId="397CBD65" w14:textId="77777777" w:rsidR="00E82049" w:rsidRDefault="00E82049" w:rsidP="00E82049">
      <w:pPr>
        <w:pStyle w:val="OnderliggendekennisBK"/>
        <w:ind w:left="567" w:hanging="397"/>
      </w:pPr>
      <w:r>
        <w:t>f.</w:t>
      </w:r>
      <w:r>
        <w:tab/>
        <w:t>Hulpverlening en veranderingsprocessen met inbegrip van motivatiestrategieën, veranderstrategieën (LPD 20, 21)</w:t>
      </w:r>
    </w:p>
    <w:p w14:paraId="3A9AA386" w14:textId="797CAA07" w:rsidR="00F70047" w:rsidRDefault="00F70047" w:rsidP="00E82049">
      <w:pPr>
        <w:pStyle w:val="OnderliggendekennisBK"/>
        <w:ind w:left="567" w:hanging="397"/>
      </w:pPr>
      <w:r>
        <w:t>g.</w:t>
      </w:r>
      <w:r>
        <w:tab/>
        <w:t>Psychosociale en pedagogische</w:t>
      </w:r>
      <w:r w:rsidR="00D647C4">
        <w:t xml:space="preserve"> wetenschappen </w:t>
      </w:r>
      <w:r w:rsidR="008E4099">
        <w:t xml:space="preserve">in functie </w:t>
      </w:r>
      <w:r w:rsidR="00113E1F">
        <w:t xml:space="preserve">van de begeleiding van het wonen, werken, leren en vrije tijd van een cliënt </w:t>
      </w:r>
      <w:r w:rsidR="00D647C4">
        <w:t>(LPD 16, 18)</w:t>
      </w:r>
    </w:p>
    <w:p w14:paraId="4F10AFB2" w14:textId="07621C54" w:rsidR="00E50024" w:rsidRPr="00BC64C1" w:rsidRDefault="007512DA" w:rsidP="00BC64C1">
      <w:pPr>
        <w:pStyle w:val="Doel"/>
      </w:pPr>
      <w:r w:rsidRPr="00BC64C1">
        <w:t>De leerlingen lichten binnen levensloopfasen ontwikkelingsdomeinen toe.</w:t>
      </w:r>
    </w:p>
    <w:p w14:paraId="6C893515" w14:textId="77777777" w:rsidR="007F6CD6" w:rsidRDefault="001F32C1" w:rsidP="00C15E39">
      <w:pPr>
        <w:pStyle w:val="Wenk"/>
      </w:pPr>
      <w:r w:rsidRPr="001F32C1">
        <w:t xml:space="preserve">Je herhaalt de relevante kennis </w:t>
      </w:r>
      <w:r>
        <w:t xml:space="preserve">uit de derde graad </w:t>
      </w:r>
      <w:r w:rsidRPr="001F32C1">
        <w:t xml:space="preserve">in functie van het ondersteunen van de autonomie en de ontwikkelingskansen van cliënten. Je </w:t>
      </w:r>
      <w:r w:rsidRPr="001F32C1">
        <w:lastRenderedPageBreak/>
        <w:t>verwacht van persoonsbegeleiders dat ze de ontwikkeling van verschillende cliëntengroepen (LPD 17</w:t>
      </w:r>
      <w:r w:rsidR="00B816C4">
        <w:t>, 2</w:t>
      </w:r>
      <w:r w:rsidR="00133FD6">
        <w:t>1</w:t>
      </w:r>
      <w:r w:rsidR="00277CEF">
        <w:t>, 27</w:t>
      </w:r>
      <w:r w:rsidRPr="001F32C1">
        <w:t xml:space="preserve">) stimuleren. </w:t>
      </w:r>
    </w:p>
    <w:p w14:paraId="63137A54" w14:textId="4238CD46" w:rsidR="007F6CD6" w:rsidRDefault="007F6CD6" w:rsidP="007F6CD6">
      <w:pPr>
        <w:pStyle w:val="Wenkextra"/>
      </w:pPr>
      <w:r>
        <w:t xml:space="preserve">In functie van specifieke noden </w:t>
      </w:r>
      <w:r w:rsidR="00D07AF3">
        <w:t>of doelgroepen (LPD 17) kan je aandacht besteden aan traumaontwikkeling, hechtingsproblematieken …</w:t>
      </w:r>
    </w:p>
    <w:p w14:paraId="779CAF85" w14:textId="66C65E10" w:rsidR="00B67CD1" w:rsidRDefault="00B67CD1" w:rsidP="007F6CD6">
      <w:pPr>
        <w:pStyle w:val="Wenkextra"/>
      </w:pPr>
      <w:r>
        <w:t>In functie van de context van het onderwijsinternaat kan je aandacht besteden aan de cognitieve ontwikkeling en het leren van kinderen en jongeren of aan andere relevante ontwikkelingsdomeinen, bv. motorische ontwikkeling in functie van het aanbieden van vrijetijdsactiviteiten, socio-emotionele ontwikkeling …</w:t>
      </w:r>
    </w:p>
    <w:p w14:paraId="16DA6841" w14:textId="674332A5" w:rsidR="00F02A6C" w:rsidRPr="00D51044" w:rsidRDefault="005212C7" w:rsidP="00D51044">
      <w:pPr>
        <w:pStyle w:val="Doel"/>
      </w:pPr>
      <w:r w:rsidRPr="00D51044">
        <w:t xml:space="preserve">De leerlingen lichten kenmerken van cliëntengroepen en hun ondersteuningsnoden toe. </w:t>
      </w:r>
    </w:p>
    <w:p w14:paraId="12F86E39" w14:textId="52EB5DC0" w:rsidR="00F02A6C" w:rsidRPr="00452792" w:rsidRDefault="00F262E4" w:rsidP="00F02A6C">
      <w:pPr>
        <w:pStyle w:val="Afbeersteitem"/>
      </w:pPr>
      <w:r>
        <w:t>C</w:t>
      </w:r>
      <w:r w:rsidRPr="00F262E4">
        <w:t xml:space="preserve">liëntengroepen: personen van alle leeftijden met variabele hulpvraag, rekening houdend met de sociale, psychologische, culturele, biologische en fysieke (omgevings)karakteristieken </w:t>
      </w:r>
    </w:p>
    <w:p w14:paraId="6A0FA29C" w14:textId="79A590E9" w:rsidR="00F02A6C" w:rsidRDefault="00F02A6C" w:rsidP="00F02A6C">
      <w:pPr>
        <w:ind w:left="737"/>
      </w:pPr>
    </w:p>
    <w:p w14:paraId="6FEE3DB8" w14:textId="4B92463B" w:rsidR="00245796" w:rsidRPr="00D33571" w:rsidRDefault="00245796" w:rsidP="00D33571">
      <w:pPr>
        <w:pStyle w:val="Wenk"/>
      </w:pPr>
      <w:r w:rsidRPr="00D33571">
        <w:t xml:space="preserve">Leerlingen lichten kenmerken toe van doelgroepen waarmee persoonsbegeleiders in professionele contexten vaak in contact komen. Zo kan je inzetten op de doelgroep van personen met een beperking ( verstandelijke, fysieke en meervoudige beperkingen, ASS, NAH, GES … ) en de doelgroep kinderen en jongeren in de jeugdhulp. </w:t>
      </w:r>
      <w:r w:rsidR="00D33571">
        <w:br/>
      </w:r>
      <w:r w:rsidRPr="00D33571">
        <w:t>Werkplekleren biedt leerlingen kansen tot het verbreden van hun kennis over specifieke doelgroepen, bv. mensen met een psychische kwetsbaarheid …</w:t>
      </w:r>
      <w:r w:rsidR="003513CA">
        <w:br/>
      </w:r>
      <w:r w:rsidRPr="00D33571">
        <w:t>Het werken met een beeldvormingsverslag is een zinvolle methodiek om kenmerken van cliëntengroepen en hun ondersteuningsnoden in kaart te brengen.</w:t>
      </w:r>
    </w:p>
    <w:p w14:paraId="222B1566" w14:textId="49E97562" w:rsidR="003513CA" w:rsidRDefault="003513CA" w:rsidP="003513CA">
      <w:pPr>
        <w:pStyle w:val="Wenk"/>
      </w:pPr>
      <w:r>
        <w:t>Met behulp van casussen kan je leerlingen de diversiteit in een cliëntengroep laten verkennen. Je kan de methodiek van de identiteitscirkel of het ICF-schema hanteren om de kenmerken van een specifieke cliënt in kaart te brengen …</w:t>
      </w:r>
    </w:p>
    <w:p w14:paraId="69E0A266" w14:textId="6F0C51A1" w:rsidR="003513CA" w:rsidRDefault="003513CA" w:rsidP="003513CA">
      <w:pPr>
        <w:pStyle w:val="Wenk"/>
      </w:pPr>
      <w:r>
        <w:t>Vanuit de samenhang met LPD 1</w:t>
      </w:r>
      <w:r w:rsidR="00982517">
        <w:t xml:space="preserve">6 en </w:t>
      </w:r>
      <w:r w:rsidR="00B5541D">
        <w:t>18</w:t>
      </w:r>
      <w:r>
        <w:t xml:space="preserve"> verwerven leerlingen inzicht in ondersteuningsnoden van verschillende cliëntengroepen.</w:t>
      </w:r>
    </w:p>
    <w:p w14:paraId="25B427F3" w14:textId="77777777" w:rsidR="00D80EF0" w:rsidRPr="00D80EF0" w:rsidRDefault="00D80EF0" w:rsidP="00D80EF0">
      <w:pPr>
        <w:pStyle w:val="Wenkextra"/>
      </w:pPr>
      <w:r w:rsidRPr="00D80EF0">
        <w:t xml:space="preserve">In functie van de tewerkstellingsmogelijkheden in een onderwijsinternaat kan je de ondersteunings- of begeleidingsnoden van schoolgaande kinderen en jongeren tijdens een verblijf in een onderwijsinternaat in kaart brengen. </w:t>
      </w:r>
    </w:p>
    <w:p w14:paraId="07B53F86" w14:textId="7A8C6EF9" w:rsidR="00F02A6C" w:rsidRPr="00904FF1" w:rsidRDefault="00A5600B" w:rsidP="00F02A6C">
      <w:pPr>
        <w:pStyle w:val="Doel"/>
        <w:outlineLvl w:val="3"/>
      </w:pPr>
      <w:r w:rsidRPr="00A5600B">
        <w:t>De leerlingen lichten theoretische kaders toe uit de psychosociale en (ortho)(ped)agogische wetenschappen.</w:t>
      </w:r>
      <w:r w:rsidR="00F339F9">
        <w:t xml:space="preserve"> </w:t>
      </w:r>
    </w:p>
    <w:p w14:paraId="2C795645" w14:textId="79629348" w:rsidR="007A1D3A" w:rsidRDefault="007A1D3A" w:rsidP="007A1D3A">
      <w:pPr>
        <w:pStyle w:val="Wenk"/>
      </w:pPr>
      <w:r>
        <w:t>In de derde graad leren leerlingen orthopedagogische modellen toepassen op opvoedingssituaties in bijzondere contexten. Leerlingen leren over opvoedingsvisies, beschermende en risicofactoren op opvoedingssituaties op micro-, meso- en macroniveau. Het is aangewezen om je bij het lerarenteam van de derde graad te informeren over de orthopedagogische modellen of theoretische kaders waarover leerlingen in de derde graad leren.</w:t>
      </w:r>
    </w:p>
    <w:p w14:paraId="45EF52BB" w14:textId="1D74C95A" w:rsidR="007A1D3A" w:rsidRDefault="007A1D3A" w:rsidP="007A1D3A">
      <w:pPr>
        <w:pStyle w:val="Wenk"/>
      </w:pPr>
      <w:r>
        <w:t>Het is wenselijk om in samenhang met ontwikkelingspsychologie (LPD 16) theoretische kaders te behandelen</w:t>
      </w:r>
      <w:r w:rsidR="00615B34">
        <w:t xml:space="preserve"> zoals</w:t>
      </w:r>
      <w:r>
        <w:t xml:space="preserve"> Quality of life (Shalock), </w:t>
      </w:r>
      <w:r>
        <w:lastRenderedPageBreak/>
        <w:t>crisisontwikkelingsmodel, Schaal Emotionele ontwikkeling</w:t>
      </w:r>
      <w:r w:rsidR="002E2DBD" w:rsidRPr="002E2DBD">
        <w:t xml:space="preserve"> </w:t>
      </w:r>
      <w:r w:rsidR="002E2DBD">
        <w:t>(</w:t>
      </w:r>
      <w:r w:rsidR="002E2DBD" w:rsidRPr="009373DB">
        <w:t>Došen</w:t>
      </w:r>
      <w:r w:rsidR="002E2DBD">
        <w:t>)</w:t>
      </w:r>
      <w:r>
        <w:t>, contextuele benadering (Nagy), ervaringsfasen van Timmers-Huigens, het vier variabelenmodel (Rin), het Sign of Safetymodel</w:t>
      </w:r>
      <w:r w:rsidR="00615B34">
        <w:t>.</w:t>
      </w:r>
      <w:r w:rsidR="00F95026">
        <w:t xml:space="preserve"> </w:t>
      </w:r>
    </w:p>
    <w:p w14:paraId="38DAA96D" w14:textId="618047E8" w:rsidR="00724579" w:rsidRDefault="003C1EB8" w:rsidP="003C1EB8">
      <w:pPr>
        <w:pStyle w:val="Wenk"/>
      </w:pPr>
      <w:r w:rsidRPr="003C1EB8">
        <w:t xml:space="preserve">Afhankelijk van de contexten waarin leerlingen leren </w:t>
      </w:r>
      <w:r w:rsidR="00275909">
        <w:t xml:space="preserve">op de werkplek </w:t>
      </w:r>
      <w:r w:rsidRPr="003C1EB8">
        <w:t xml:space="preserve">kan je hen op individuele basis andere relevante kaders laten verkennen zoals systeemtheoretische kaders, Nieuwe autoriteit en geweldloos verzet, Theory of Mind, </w:t>
      </w:r>
      <w:r w:rsidR="00AD312B">
        <w:t>G</w:t>
      </w:r>
      <w:r w:rsidRPr="003C1EB8">
        <w:t xml:space="preserve">entle </w:t>
      </w:r>
      <w:r w:rsidR="00AD312B">
        <w:t>T</w:t>
      </w:r>
      <w:r w:rsidRPr="003C1EB8">
        <w:t>eaching</w:t>
      </w:r>
      <w:r w:rsidR="00615B34">
        <w:t>, traumasensitief begeleiden</w:t>
      </w:r>
      <w:r w:rsidRPr="003C1EB8">
        <w:t xml:space="preserve"> …</w:t>
      </w:r>
    </w:p>
    <w:p w14:paraId="7424A2FD" w14:textId="6BCD2A3F" w:rsidR="003C1EB8" w:rsidRPr="003C1EB8" w:rsidRDefault="003C1EB8" w:rsidP="003C1EB8">
      <w:pPr>
        <w:pStyle w:val="Wenk"/>
      </w:pPr>
      <w:r w:rsidRPr="003C1EB8">
        <w:t xml:space="preserve"> </w:t>
      </w:r>
      <w:bookmarkStart w:id="54" w:name="_Hlk182986191"/>
      <w:r w:rsidRPr="003C1EB8">
        <w:t xml:space="preserve">Het is zinvol om leerlingen te wijzen op wetenschappelijke kritieken op visies of theorieën. </w:t>
      </w:r>
      <w:bookmarkEnd w:id="54"/>
    </w:p>
    <w:p w14:paraId="40B4BF58" w14:textId="43500D87" w:rsidR="00194A17" w:rsidRPr="00194A17" w:rsidRDefault="00194A17" w:rsidP="00194A17">
      <w:pPr>
        <w:pStyle w:val="Doel"/>
      </w:pPr>
      <w:r w:rsidRPr="00194A17">
        <w:t xml:space="preserve">De leerlingen lichten groepsdynamische processen toe. </w:t>
      </w:r>
    </w:p>
    <w:p w14:paraId="55DDD763" w14:textId="421638EC" w:rsidR="00D83669" w:rsidRDefault="00D83669" w:rsidP="00D83669">
      <w:pPr>
        <w:pStyle w:val="Wenk"/>
      </w:pPr>
      <w:r>
        <w:t xml:space="preserve">In functie van het toepassen van groepsdynamische vaardigheden(LPD </w:t>
      </w:r>
      <w:r w:rsidR="002B5F5F">
        <w:t>21</w:t>
      </w:r>
      <w:r>
        <w:t>) kan je leerlingen inzicht laten verwerven in aspecten van groepsdynamica zoals kenmerken van groepen, fasen van een groepsproces (Tuckman), rollen en taken in een groep, groepsnormen, conformiteit, leiderschapsstijlen</w:t>
      </w:r>
      <w:r w:rsidR="00180623">
        <w:t xml:space="preserve"> en</w:t>
      </w:r>
      <w:r>
        <w:t xml:space="preserve"> relatiewijzen (</w:t>
      </w:r>
      <w:r w:rsidR="00FC4BCF">
        <w:t xml:space="preserve">Roos van </w:t>
      </w:r>
      <w:r>
        <w:t>Leary, Axenroos)</w:t>
      </w:r>
      <w:r w:rsidR="00180623">
        <w:t>.</w:t>
      </w:r>
      <w:r>
        <w:t xml:space="preserve"> </w:t>
      </w:r>
    </w:p>
    <w:p w14:paraId="3A9CCEDA" w14:textId="77777777" w:rsidR="00D83669" w:rsidRDefault="00D83669" w:rsidP="00D83669">
      <w:pPr>
        <w:pStyle w:val="Wenk"/>
      </w:pPr>
      <w:r>
        <w:t>Je kan leerlingen leren dat inzetten op groepsdynamische processen belangrijk is om conflicten en incidenten te voorkomen (preventie).</w:t>
      </w:r>
    </w:p>
    <w:p w14:paraId="02F13984" w14:textId="5AAEB620" w:rsidR="00F02A6C" w:rsidRPr="003046BE" w:rsidRDefault="003046BE" w:rsidP="003046BE">
      <w:pPr>
        <w:pStyle w:val="Doel"/>
      </w:pPr>
      <w:r w:rsidRPr="003046BE">
        <w:t>De leerlingen lichten veranderingsprocessen toe met inbegrip van motivatie- en veranderstrategieën.</w:t>
      </w:r>
      <w:r w:rsidR="00F02A6C" w:rsidRPr="003046BE">
        <w:t xml:space="preserve"> </w:t>
      </w:r>
    </w:p>
    <w:p w14:paraId="5E5C1628" w14:textId="5E413052" w:rsidR="00E45643" w:rsidRDefault="00E45643" w:rsidP="00E45643">
      <w:pPr>
        <w:pStyle w:val="Wenk"/>
      </w:pPr>
      <w:r>
        <w:t xml:space="preserve">Mogelijke motivatie- en veranderstrategieën zijn bv. gespreksvaardigheden, belonen, autonomie bevorderen of keuzes aanbieden, gebruik van humor, structureren, dialogeren, overtuigen, conditioneren, doelen stellen, methodieken van co-creatie, de zelfinstructietraining … </w:t>
      </w:r>
    </w:p>
    <w:p w14:paraId="0DCAD7CC" w14:textId="38226DCD" w:rsidR="00E45643" w:rsidRDefault="00E45643" w:rsidP="00E45643">
      <w:pPr>
        <w:pStyle w:val="Wenk"/>
      </w:pPr>
      <w:r>
        <w:t>Je kan leerlingen in samenhang met LPD 1</w:t>
      </w:r>
      <w:r w:rsidR="002C5AC9">
        <w:t>8</w:t>
      </w:r>
      <w:r>
        <w:t xml:space="preserve"> inzicht laten verwerven in de zelfdeterminatietheorie.</w:t>
      </w:r>
    </w:p>
    <w:p w14:paraId="6DE2415A" w14:textId="058296B8" w:rsidR="00F02A6C" w:rsidRPr="006E3E35" w:rsidRDefault="006E3E35" w:rsidP="006E3E35">
      <w:pPr>
        <w:pStyle w:val="Doel"/>
      </w:pPr>
      <w:r w:rsidRPr="006E3E35">
        <w:t>De leerlingen passen (ortho)(ped)agogische vaardigheden toe in hulpverlening.</w:t>
      </w:r>
      <w:r w:rsidR="00F02A6C" w:rsidRPr="006E3E35">
        <w:t xml:space="preserve"> </w:t>
      </w:r>
    </w:p>
    <w:p w14:paraId="139D4C01" w14:textId="2FC53CAA" w:rsidR="00B17C43" w:rsidRDefault="001244B2" w:rsidP="00B17C43">
      <w:pPr>
        <w:pStyle w:val="Wenk"/>
      </w:pPr>
      <w:r>
        <w:t xml:space="preserve">Je kan dit leerplandoel </w:t>
      </w:r>
      <w:r w:rsidR="00CE3E20">
        <w:t xml:space="preserve">in samenhang </w:t>
      </w:r>
      <w:r>
        <w:t xml:space="preserve">zien </w:t>
      </w:r>
      <w:r w:rsidR="00B17C43">
        <w:t xml:space="preserve">met LPD 1, </w:t>
      </w:r>
      <w:r w:rsidR="00C9513F">
        <w:t>2</w:t>
      </w:r>
      <w:r w:rsidR="00147AE0">
        <w:t xml:space="preserve"> en</w:t>
      </w:r>
      <w:r w:rsidR="00C9513F">
        <w:t xml:space="preserve"> 3</w:t>
      </w:r>
      <w:r w:rsidR="00147AE0">
        <w:t>.</w:t>
      </w:r>
    </w:p>
    <w:p w14:paraId="14797A56" w14:textId="56CC790F" w:rsidR="00B17C43" w:rsidRDefault="00B17C43" w:rsidP="00B17C43">
      <w:pPr>
        <w:pStyle w:val="Wenk"/>
      </w:pPr>
      <w:r>
        <w:t xml:space="preserve">In de derde graad leren leerlingen de pedagogische aanpak in de kinderopvang toelichten op vlak van een aantal principes. Het zelfreflectie-instrument van MeMoQ biedt </w:t>
      </w:r>
      <w:r w:rsidR="00A422EE">
        <w:t>daarbij</w:t>
      </w:r>
      <w:r>
        <w:t xml:space="preserve"> ondersteuning. Je kan in het 7de leerjaar het geleerde uit de derde graad transfereren en uitbreiden naar de professionele context van de persoonsbegeleider. Je kan </w:t>
      </w:r>
      <w:r w:rsidR="0032508B">
        <w:t>een</w:t>
      </w:r>
      <w:r>
        <w:t>zelfde indeling hanteren om (ortho)(ped)agogische vaardigheden aan te leren of te herhalen:</w:t>
      </w:r>
    </w:p>
    <w:p w14:paraId="13570305" w14:textId="77777777" w:rsidR="00B17C43" w:rsidRDefault="00B17C43" w:rsidP="00B17C43">
      <w:pPr>
        <w:pStyle w:val="Wenkops1"/>
      </w:pPr>
      <w:r>
        <w:t>het bevorderen van welbevinden en betrokkenheid;</w:t>
      </w:r>
    </w:p>
    <w:p w14:paraId="0C1B9F20" w14:textId="77777777" w:rsidR="00B17C43" w:rsidRDefault="00B17C43" w:rsidP="00B17C43">
      <w:pPr>
        <w:pStyle w:val="Wenkops1"/>
      </w:pPr>
      <w:r>
        <w:t>het omgaan met diversiteit en gezinnen (cliëntsysteem);</w:t>
      </w:r>
    </w:p>
    <w:p w14:paraId="1AB44CF8" w14:textId="77777777" w:rsidR="00B17C43" w:rsidRDefault="00B17C43" w:rsidP="00B17C43">
      <w:pPr>
        <w:pStyle w:val="Wenkops1"/>
      </w:pPr>
      <w:r>
        <w:t>emotionele ondersteuning;</w:t>
      </w:r>
    </w:p>
    <w:p w14:paraId="11F97E5E" w14:textId="33AFB8BC" w:rsidR="00B17C43" w:rsidRDefault="00B17C43" w:rsidP="00B17C43">
      <w:pPr>
        <w:pStyle w:val="Wenkops2"/>
      </w:pPr>
      <w:r>
        <w:t>bijdragen aan een klimaat van veiligheid, geborgenheid, openheid …</w:t>
      </w:r>
      <w:r w:rsidR="00124F1B">
        <w:t>;</w:t>
      </w:r>
    </w:p>
    <w:p w14:paraId="2B719F70" w14:textId="77777777" w:rsidR="00B17C43" w:rsidRDefault="00B17C43" w:rsidP="00B17C43">
      <w:pPr>
        <w:pStyle w:val="Wenkops1"/>
      </w:pPr>
      <w:r>
        <w:t>educatieve ondersteuning:</w:t>
      </w:r>
    </w:p>
    <w:p w14:paraId="40FE4382" w14:textId="77777777" w:rsidR="00B17C43" w:rsidRPr="00730993" w:rsidRDefault="00B17C43" w:rsidP="00013C41">
      <w:pPr>
        <w:pStyle w:val="Wenkops2"/>
      </w:pPr>
      <w:r w:rsidRPr="00730993">
        <w:t>stimuleren van empowerment en zelfredzaamheid;</w:t>
      </w:r>
    </w:p>
    <w:p w14:paraId="7570B86D" w14:textId="02B5168C" w:rsidR="00B17C43" w:rsidRPr="00730993" w:rsidRDefault="00B17C43" w:rsidP="00013C41">
      <w:pPr>
        <w:pStyle w:val="Wenkops2"/>
      </w:pPr>
      <w:r w:rsidRPr="00730993">
        <w:lastRenderedPageBreak/>
        <w:t>structuur en regelmaat</w:t>
      </w:r>
      <w:r w:rsidR="00124F1B">
        <w:t>;</w:t>
      </w:r>
    </w:p>
    <w:p w14:paraId="00602483" w14:textId="15751CD5" w:rsidR="00B17C43" w:rsidRDefault="00B17C43" w:rsidP="00013C41">
      <w:pPr>
        <w:pStyle w:val="Wenkops1"/>
      </w:pPr>
      <w:r>
        <w:t>een stimulerende omgeving</w:t>
      </w:r>
      <w:r w:rsidR="005F4C9E">
        <w:t>;</w:t>
      </w:r>
    </w:p>
    <w:p w14:paraId="03657343" w14:textId="4DF45408" w:rsidR="00B17C43" w:rsidRDefault="005F4C9E" w:rsidP="00013C41">
      <w:pPr>
        <w:pStyle w:val="Wenkops1"/>
      </w:pPr>
      <w:r>
        <w:t>e</w:t>
      </w:r>
      <w:r w:rsidR="00B17C43">
        <w:t>en doeltreffende organisatie.</w:t>
      </w:r>
    </w:p>
    <w:p w14:paraId="0A6B5EE9" w14:textId="0975F7D1" w:rsidR="000A178F" w:rsidRPr="000A178F" w:rsidRDefault="000A178F" w:rsidP="000A178F">
      <w:pPr>
        <w:pStyle w:val="Wenk"/>
      </w:pPr>
      <w:r w:rsidRPr="000A178F">
        <w:t>Bijkomend heb je in het 7de leerjaar specifiek aandacht voor methodieken en vaardigheden eigen aan de hulpverlening zoals trajectbegeleiding, coachen, kracht- en oplossingsgericht werken, aanklampend werken, casemanagement, overlegtafels, werken met buddy’s, doorverwijzen, netwerkaanpak, co-creatie.</w:t>
      </w:r>
    </w:p>
    <w:p w14:paraId="20FAB125" w14:textId="5D5084A0" w:rsidR="000A178F" w:rsidRPr="000A178F" w:rsidRDefault="000A178F" w:rsidP="002C1E08">
      <w:pPr>
        <w:pStyle w:val="Wenk"/>
      </w:pPr>
      <w:r w:rsidRPr="000A178F">
        <w:t xml:space="preserve">De kaders (LPD </w:t>
      </w:r>
      <w:r w:rsidR="00DA63B3">
        <w:t>18</w:t>
      </w:r>
      <w:r w:rsidRPr="000A178F">
        <w:t xml:space="preserve">) bieden een kapstok om pedagogische vaardigheden toe te passen. Het is zinvol om in overleg met de werkplek van de leerlingen te detecteren welke vaardigheden en strategieën in functie van een specifieke doelgroep op de werkplek worden ingezet en welke vaardigheden van leerlingen binnen die professionele context </w:t>
      </w:r>
      <w:r w:rsidR="000B2C0E" w:rsidRPr="000A178F">
        <w:t xml:space="preserve">worden </w:t>
      </w:r>
      <w:r w:rsidRPr="000A178F">
        <w:t xml:space="preserve">verwacht, bv. de ABCDEF- methodiek bij cliënten met autisme. </w:t>
      </w:r>
      <w:r w:rsidR="00250386">
        <w:br/>
      </w:r>
      <w:r w:rsidRPr="000A178F">
        <w:t>Dat kan je als lerarenteam ook helpen om de stage-activiteitenlijst of het opleidingsplan van de leerlingen te personaliseren.</w:t>
      </w:r>
    </w:p>
    <w:p w14:paraId="4C6A9176" w14:textId="77777777" w:rsidR="000A178F" w:rsidRPr="000A178F" w:rsidRDefault="000A178F" w:rsidP="000A178F">
      <w:pPr>
        <w:pStyle w:val="Wenk"/>
      </w:pPr>
      <w:r w:rsidRPr="000A178F">
        <w:t>Je hebt aandacht voor situaties waarin je bepaalde vaardigheden best inzet of voor situaties waarin je de inzet van bepaalde vaardigheden beter vermijdt.</w:t>
      </w:r>
    </w:p>
    <w:p w14:paraId="30BC78A2" w14:textId="261CDF1C" w:rsidR="0007334C" w:rsidRPr="0007334C" w:rsidRDefault="0007334C" w:rsidP="0007334C">
      <w:pPr>
        <w:pStyle w:val="Wenk"/>
      </w:pPr>
      <w:r w:rsidRPr="0007334C">
        <w:t>In samenhang met LPD 20 kan je inzetten op het toepassen van groepsdynamische vaardigheden zoals het creëren van een open en veilige sfeer, aanmoedigen of belonen, coachen, het goede voorbeeld geven, samenstellen van groepen, omgaan met weerstand, feedback</w:t>
      </w:r>
      <w:r w:rsidR="00706B90">
        <w:t xml:space="preserve"> en </w:t>
      </w:r>
      <w:r w:rsidRPr="0007334C">
        <w:t>methodieken van co-creatie</w:t>
      </w:r>
      <w:r w:rsidR="00706B90">
        <w:t>.</w:t>
      </w:r>
    </w:p>
    <w:p w14:paraId="39FCF455" w14:textId="3EF3DC31" w:rsidR="00703850" w:rsidRPr="00703850" w:rsidRDefault="00703850" w:rsidP="00703850">
      <w:pPr>
        <w:pStyle w:val="Wenkextra"/>
      </w:pPr>
      <w:r w:rsidRPr="00703850">
        <w:t>Specifiek voor de setting van de onderwijsinternaten kan je inzetten op het stimuleren van de ontwikkeling van schoolgaande kinderen</w:t>
      </w:r>
      <w:r w:rsidR="001B3659">
        <w:t>.</w:t>
      </w:r>
    </w:p>
    <w:p w14:paraId="0939EE37" w14:textId="2A1597FB" w:rsidR="00F02A6C" w:rsidRPr="00AC2618" w:rsidRDefault="00AC2618" w:rsidP="00AC2618">
      <w:pPr>
        <w:pStyle w:val="Doel"/>
      </w:pPr>
      <w:r w:rsidRPr="00AC2618">
        <w:t>De leerlingen interveniëren bij conflicten of incidenten.</w:t>
      </w:r>
      <w:r w:rsidR="00121A49">
        <w:t xml:space="preserve"> </w:t>
      </w:r>
    </w:p>
    <w:p w14:paraId="1EF987A9" w14:textId="34C3F431" w:rsidR="008B1DCD" w:rsidRDefault="008B1DCD" w:rsidP="008B1DCD">
      <w:pPr>
        <w:pStyle w:val="Wenk"/>
      </w:pPr>
      <w:r>
        <w:t xml:space="preserve">Je kan dit </w:t>
      </w:r>
      <w:r w:rsidR="00706B90">
        <w:t>leerplan</w:t>
      </w:r>
      <w:r>
        <w:t xml:space="preserve">doel in samenhang zien met LPD </w:t>
      </w:r>
      <w:r w:rsidR="00180261">
        <w:t>5</w:t>
      </w:r>
      <w:r w:rsidR="00C2101C">
        <w:t>, 8</w:t>
      </w:r>
      <w:r w:rsidR="008B1AE0">
        <w:t>, 13, 18</w:t>
      </w:r>
      <w:r w:rsidR="00250386">
        <w:t xml:space="preserve"> of</w:t>
      </w:r>
      <w:r w:rsidR="00AB57D4">
        <w:t xml:space="preserve"> 21</w:t>
      </w:r>
      <w:r w:rsidR="00250386">
        <w:t>.</w:t>
      </w:r>
    </w:p>
    <w:p w14:paraId="65D6341C" w14:textId="77777777" w:rsidR="008B1DCD" w:rsidRDefault="008B1DCD" w:rsidP="008B1DCD">
      <w:pPr>
        <w:pStyle w:val="Wenk"/>
      </w:pPr>
      <w:r>
        <w:t>In functie van preventie en interventie kan je vaardigheden aanleren zoals aansluiting zoeken bij de ander, je inleven in het referentiekader van de ander, onderhandelen, herkennen van conflictfasen, omgaan met agressie, inzetten van zelfbeheersing- en kalmeringstechnieken, de methodiek van het vlaggensysteem (Sensoa).</w:t>
      </w:r>
    </w:p>
    <w:p w14:paraId="659A0E94" w14:textId="3BFE6AE8" w:rsidR="008B1DCD" w:rsidRDefault="008B1DCD" w:rsidP="008B1DCD">
      <w:pPr>
        <w:pStyle w:val="Wenk"/>
      </w:pPr>
      <w:r>
        <w:t xml:space="preserve">In samenhang met LPD </w:t>
      </w:r>
      <w:r w:rsidR="00AB57D4">
        <w:t xml:space="preserve">5 en </w:t>
      </w:r>
      <w:r>
        <w:t>2</w:t>
      </w:r>
      <w:r w:rsidR="00AB57D4">
        <w:t>1</w:t>
      </w:r>
      <w:r>
        <w:t xml:space="preserve"> en kan je leerlingen leren dat verbindende communicatie problemen kan ontmijnen of escalatie kan voorkomen. Je kan leerlingen laten oefenen vanuit situatieschetsen.</w:t>
      </w:r>
    </w:p>
    <w:p w14:paraId="622E3FFF" w14:textId="7F6460F6" w:rsidR="008B1DCD" w:rsidRDefault="008B1DCD" w:rsidP="008B1DCD">
      <w:pPr>
        <w:pStyle w:val="Wenk"/>
      </w:pPr>
      <w:r>
        <w:t xml:space="preserve">Je kan leerlingen leerkansen leren zien. Je kan hen bijvoorbeeld in samenhang met LPD </w:t>
      </w:r>
      <w:r w:rsidR="00507AF8">
        <w:t xml:space="preserve">8 </w:t>
      </w:r>
      <w:r>
        <w:t xml:space="preserve">het reflectiekader van Korthagen, de </w:t>
      </w:r>
      <w:r w:rsidR="00124F1B">
        <w:t>A</w:t>
      </w:r>
      <w:r>
        <w:t xml:space="preserve">xenroos of de </w:t>
      </w:r>
      <w:r w:rsidR="00FE231C">
        <w:t>R</w:t>
      </w:r>
      <w:r>
        <w:t>oos van Leary laten toepassen op een situatie, ervaring of incident tijdens het werkplekleren.</w:t>
      </w:r>
    </w:p>
    <w:p w14:paraId="2359F99F" w14:textId="7B2E5383" w:rsidR="008B1DCD" w:rsidRDefault="008B1DCD" w:rsidP="008B1DCD">
      <w:pPr>
        <w:pStyle w:val="Wenk"/>
      </w:pPr>
      <w:r>
        <w:t>Je kan in samenhang met LPD</w:t>
      </w:r>
      <w:r w:rsidR="000468F6">
        <w:t xml:space="preserve"> 13 </w:t>
      </w:r>
      <w:r>
        <w:t>leerlingen concepten zoals angst, conflict, agressie of crisis laten toelichten of verklaren met behulp van theoretische kaders zoals model van Cooper (crisis), Thomas en Killman (geweld), 5-fasenmodel (agressie)</w:t>
      </w:r>
      <w:r w:rsidR="00AB3BCF">
        <w:t xml:space="preserve"> en</w:t>
      </w:r>
      <w:r>
        <w:t xml:space="preserve"> het conflicthanteringsmodel van Groot</w:t>
      </w:r>
      <w:r w:rsidR="00AB3BCF">
        <w:t>.</w:t>
      </w:r>
    </w:p>
    <w:p w14:paraId="4DCA1663" w14:textId="77777777" w:rsidR="008B1DCD" w:rsidRDefault="008B1DCD" w:rsidP="008B1DCD">
      <w:pPr>
        <w:pStyle w:val="Wenk"/>
      </w:pPr>
      <w:r>
        <w:t xml:space="preserve">Je kan aandacht hebben voor verschillende vormen van agressie en grensoverschrijdend gedrag zoals instrumentele en emotionele agressie, verbale agressie, fysieke agressie (geweld), agressie met betrekking tot psychosen, </w:t>
      </w:r>
      <w:r>
        <w:lastRenderedPageBreak/>
        <w:t xml:space="preserve">groepsagressie … </w:t>
      </w:r>
    </w:p>
    <w:p w14:paraId="5CC9B4B2" w14:textId="77777777" w:rsidR="008B1DCD" w:rsidRDefault="008B1DCD" w:rsidP="008B1DCD">
      <w:pPr>
        <w:pStyle w:val="Wenk"/>
      </w:pPr>
      <w:r>
        <w:t>Vanuit het profiel van de studierichting is het belangrijk om bij het toepassen in beroepsgerichte situaties rekening te houden met het regelgevend kader dat op de casus van toepassing is.</w:t>
      </w:r>
    </w:p>
    <w:p w14:paraId="25006F51" w14:textId="1907CE6A" w:rsidR="00F02A6C" w:rsidRPr="00904FF1" w:rsidRDefault="00142DA0" w:rsidP="00F02A6C">
      <w:pPr>
        <w:pStyle w:val="Doel"/>
        <w:outlineLvl w:val="3"/>
      </w:pPr>
      <w:r w:rsidRPr="00142DA0">
        <w:t xml:space="preserve">De leerlingen gebruiken verzamelde aangeleverde informatie over de situatie van de cliënt in hun handelen. </w:t>
      </w:r>
    </w:p>
    <w:p w14:paraId="1BA022DB" w14:textId="18099138" w:rsidR="002F5EAE" w:rsidRDefault="002F5EAE" w:rsidP="002F5EAE">
      <w:pPr>
        <w:pStyle w:val="Wenk"/>
      </w:pPr>
      <w:r>
        <w:t xml:space="preserve">Je leert leerlingen de informatie van de cliënt die ze ontvangen uit contacten met team, leidinggevende en ondersteuningsplan interpreteren en gebruiken, bv. in functie van het opbouwen van een relatie of het ondersteunen van de cliënt. Het kan gaan om informatie van een cliënt m.b.t. risicogedrag, mogelijkheden en beperkingen, wensen en behoeften (LPD </w:t>
      </w:r>
      <w:r w:rsidR="00F64CAC">
        <w:t>2, 3</w:t>
      </w:r>
      <w:r>
        <w:t>)</w:t>
      </w:r>
      <w:r w:rsidR="00F64CAC">
        <w:t xml:space="preserve"> </w:t>
      </w:r>
      <w:r>
        <w:t>… De competentie wordt theoretisch onderbouwd door de kennis van cliëntengroepen (LPD 17)</w:t>
      </w:r>
      <w:r w:rsidR="00C46956">
        <w:t>.</w:t>
      </w:r>
    </w:p>
    <w:p w14:paraId="6965EDDF" w14:textId="0773EC82" w:rsidR="002F5EAE" w:rsidRDefault="00F31C6E" w:rsidP="002F5EAE">
      <w:pPr>
        <w:pStyle w:val="Wenk"/>
      </w:pPr>
      <w:r>
        <w:t>Je kan dit leerplandoel in samenhang zien</w:t>
      </w:r>
      <w:r w:rsidR="002F5EAE">
        <w:t xml:space="preserve"> met LPD 2, 4, 5 en 18. Leerlingen leren om vanuit observaties van de cliënt en zijn omgeving en het opbouwen van een relatie signalen op te vangen om </w:t>
      </w:r>
      <w:r w:rsidR="00D62C7D">
        <w:t xml:space="preserve">ze </w:t>
      </w:r>
      <w:r w:rsidR="002F5EAE">
        <w:t>vervolgens in bespreking te brengen met team- en stafmedewerkers.</w:t>
      </w:r>
    </w:p>
    <w:p w14:paraId="54BAACC1" w14:textId="25A92CB9" w:rsidR="00F02A6C" w:rsidRPr="00904FF1" w:rsidRDefault="009261D9" w:rsidP="00F02A6C">
      <w:pPr>
        <w:pStyle w:val="Doel"/>
        <w:outlineLvl w:val="3"/>
      </w:pPr>
      <w:r w:rsidRPr="009261D9">
        <w:t xml:space="preserve">De leerlingen geven input bij opmaak van het ondersteuningsplan. </w:t>
      </w:r>
    </w:p>
    <w:p w14:paraId="4AE3B8E8" w14:textId="2A8D635D" w:rsidR="001810E7" w:rsidRDefault="00F31C6E" w:rsidP="001810E7">
      <w:pPr>
        <w:pStyle w:val="Wenk"/>
      </w:pPr>
      <w:r>
        <w:t>Je kan dit leerplandoel in samenhang zien</w:t>
      </w:r>
      <w:r w:rsidR="001810E7">
        <w:t xml:space="preserve"> met LPD 1</w:t>
      </w:r>
      <w:r w:rsidR="00D62C7D">
        <w:t>-</w:t>
      </w:r>
      <w:r w:rsidR="005248A6">
        <w:t xml:space="preserve">5 en </w:t>
      </w:r>
      <w:r w:rsidR="00D62C7D">
        <w:t xml:space="preserve">LPD </w:t>
      </w:r>
      <w:r w:rsidR="005248A6">
        <w:t>27</w:t>
      </w:r>
      <w:r w:rsidR="005B372B">
        <w:t>.</w:t>
      </w:r>
    </w:p>
    <w:p w14:paraId="1D396BC8" w14:textId="77777777" w:rsidR="001810E7" w:rsidRDefault="001810E7" w:rsidP="001810E7">
      <w:pPr>
        <w:pStyle w:val="Wenk"/>
      </w:pPr>
      <w:r>
        <w:t xml:space="preserve">Aan de hand van situatieschetsen die de diversiteit van de cliënten weerspiegelen kan je inzetten op </w:t>
      </w:r>
    </w:p>
    <w:p w14:paraId="3EE8A6C8" w14:textId="77777777" w:rsidR="001810E7" w:rsidRDefault="001810E7" w:rsidP="001810E7">
      <w:pPr>
        <w:pStyle w:val="Wenkops1"/>
      </w:pPr>
      <w:r>
        <w:t>het signaleren van veranderingen vanuit observaties of een beeldvormingsverslag;</w:t>
      </w:r>
    </w:p>
    <w:p w14:paraId="7E53194C" w14:textId="77777777" w:rsidR="001810E7" w:rsidRDefault="001810E7" w:rsidP="001810E7">
      <w:pPr>
        <w:pStyle w:val="Wenkops1"/>
      </w:pPr>
      <w:r>
        <w:t>het oefenen van technieken van vraagverduidelijking in functie het capteren van de noden en behoeften van de cliënt en zijn systeem;</w:t>
      </w:r>
    </w:p>
    <w:p w14:paraId="54FE8639" w14:textId="77777777" w:rsidR="001810E7" w:rsidRDefault="001810E7" w:rsidP="001810E7">
      <w:pPr>
        <w:pStyle w:val="Wenkops1"/>
      </w:pPr>
      <w:r>
        <w:t>…</w:t>
      </w:r>
    </w:p>
    <w:p w14:paraId="21D1EC8E" w14:textId="11716929" w:rsidR="00910779" w:rsidRDefault="00910779" w:rsidP="00910779">
      <w:pPr>
        <w:pStyle w:val="Wenk"/>
      </w:pPr>
      <w:r>
        <w:t>Het realiseren van deze competentie vraagt van leerlingen een kritische en reflectieve houding bij het begeleiden van personen (LPD</w:t>
      </w:r>
      <w:r w:rsidR="00763A3E">
        <w:t xml:space="preserve"> 8</w:t>
      </w:r>
      <w:r>
        <w:t>). Je stimuleert leerlingen om met een kritische blik naar de eigen begeleidingspraktijk en de werking binnen de organisatie te kijken.</w:t>
      </w:r>
    </w:p>
    <w:p w14:paraId="0D6CC05B" w14:textId="405272E4" w:rsidR="00910779" w:rsidRDefault="00910779" w:rsidP="00910779">
      <w:pPr>
        <w:pStyle w:val="Wenk"/>
      </w:pPr>
      <w:r>
        <w:t xml:space="preserve">Vanuit observaties kunnen er veranderingsvoorstellen met de mentor </w:t>
      </w:r>
      <w:r w:rsidR="001E6275">
        <w:t xml:space="preserve">worden </w:t>
      </w:r>
      <w:r>
        <w:t>besproken.</w:t>
      </w:r>
    </w:p>
    <w:p w14:paraId="3EB1AECD" w14:textId="400B116B" w:rsidR="00F02A6C" w:rsidRPr="00904FF1" w:rsidRDefault="00AE3933" w:rsidP="00F02A6C">
      <w:pPr>
        <w:pStyle w:val="Doel"/>
        <w:outlineLvl w:val="3"/>
      </w:pPr>
      <w:r w:rsidRPr="00AE3933">
        <w:t xml:space="preserve">De leerlingen voeren het ondersteuningsplan uit samen met de cliënt en zijn omgeving. </w:t>
      </w:r>
    </w:p>
    <w:p w14:paraId="59582029" w14:textId="30A4C649" w:rsidR="006A2F29" w:rsidRDefault="001244B2" w:rsidP="006A2F29">
      <w:pPr>
        <w:pStyle w:val="Wenk"/>
      </w:pPr>
      <w:r>
        <w:t>Je kan dit leerplandoel in samenhang</w:t>
      </w:r>
      <w:r w:rsidR="006A2F29">
        <w:t xml:space="preserve"> </w:t>
      </w:r>
      <w:r w:rsidR="00CE3E20">
        <w:t xml:space="preserve">zien </w:t>
      </w:r>
      <w:r w:rsidR="006A2F29">
        <w:t xml:space="preserve">met LPD 1 en de andere </w:t>
      </w:r>
      <w:r w:rsidR="001E6275">
        <w:t>leerplan</w:t>
      </w:r>
      <w:r w:rsidR="006A2F29">
        <w:t xml:space="preserve">doelen uit deze rubriek. Leerlingen integreren hun kennis en vaardigheden met betrekking tot andere leerplandoelen bij het uitvoeren van het ondersteuningsplan. </w:t>
      </w:r>
    </w:p>
    <w:p w14:paraId="24D6BD3B" w14:textId="219F8763" w:rsidR="006A2F29" w:rsidRDefault="006A2F29" w:rsidP="006A2F29">
      <w:pPr>
        <w:pStyle w:val="Wenk"/>
      </w:pPr>
      <w:r>
        <w:t xml:space="preserve">Leerlingen hebben inzicht in het ondersteuningsplan van de cliënt en begeleiden </w:t>
      </w:r>
      <w:r w:rsidR="00D23301">
        <w:t xml:space="preserve">hem </w:t>
      </w:r>
      <w:r>
        <w:t xml:space="preserve">in het realiseren van </w:t>
      </w:r>
      <w:r w:rsidR="00D23301">
        <w:t xml:space="preserve">zijn </w:t>
      </w:r>
      <w:r>
        <w:t xml:space="preserve">doelen. In functie van de realisatie van de doelen leer je leerlingen vanuit de noden en behoeften van de cliënten </w:t>
      </w:r>
      <w:r w:rsidR="00C618C6">
        <w:t xml:space="preserve">(ortho)(ped)agogische </w:t>
      </w:r>
      <w:r>
        <w:t xml:space="preserve">vaardigheden toepassen (LPD </w:t>
      </w:r>
      <w:r w:rsidR="005E6AAE">
        <w:t>21</w:t>
      </w:r>
      <w:r>
        <w:t>).</w:t>
      </w:r>
    </w:p>
    <w:p w14:paraId="4DE55F16" w14:textId="60327871" w:rsidR="00DB145D" w:rsidRPr="00DB145D" w:rsidRDefault="00DB145D" w:rsidP="00DB145D">
      <w:pPr>
        <w:pStyle w:val="Doel"/>
      </w:pPr>
      <w:r w:rsidRPr="00DB145D">
        <w:lastRenderedPageBreak/>
        <w:t xml:space="preserve">De leerlingen hanteren een systematische aanpak bij het plannen en organiseren van hun activiteiten. </w:t>
      </w:r>
    </w:p>
    <w:p w14:paraId="4F3A6C12" w14:textId="302DA159" w:rsidR="00EB43C6" w:rsidRDefault="001244B2" w:rsidP="00EB43C6">
      <w:pPr>
        <w:pStyle w:val="Wenk"/>
      </w:pPr>
      <w:r>
        <w:t xml:space="preserve">Je kan dit leerplandoel </w:t>
      </w:r>
      <w:r w:rsidR="00CE3E20">
        <w:t>in samenhang zien</w:t>
      </w:r>
      <w:r w:rsidR="00EB43C6">
        <w:t xml:space="preserve"> met </w:t>
      </w:r>
      <w:r w:rsidR="00AF7C4D">
        <w:t xml:space="preserve">LPD </w:t>
      </w:r>
      <w:r w:rsidR="00EB43C6">
        <w:t>2</w:t>
      </w:r>
      <w:r w:rsidR="00AF7C4D">
        <w:t>7</w:t>
      </w:r>
      <w:r w:rsidR="00EB43C6">
        <w:t>.</w:t>
      </w:r>
    </w:p>
    <w:p w14:paraId="0F50D379" w14:textId="2887D3D9" w:rsidR="00EB43C6" w:rsidRDefault="00EB43C6" w:rsidP="00EB43C6">
      <w:pPr>
        <w:pStyle w:val="Wenk"/>
      </w:pPr>
      <w:r>
        <w:t>Je leert leerlingen systematisch handelen volgens de specifieke methodieken die in een organisatie worden gebruikt. Je kan aandacht hebben voor</w:t>
      </w:r>
    </w:p>
    <w:p w14:paraId="2ACD6FC6" w14:textId="77777777" w:rsidR="00EB43C6" w:rsidRDefault="00EB43C6" w:rsidP="00EB43C6">
      <w:pPr>
        <w:pStyle w:val="Wenkops1"/>
      </w:pPr>
      <w:r>
        <w:t>het raadplegen van digitale en analoge informatiebronnen (voorbereiden, plannen): bv. ondersteunings- of handelingsplannen, procedures en protocollen, reglementen, instructies, observaties, teamoverleg, gesprekken met cliënt, cliëntsysteem of externen, contracten, vakliteratuur, info vanuit professionele fora …;</w:t>
      </w:r>
    </w:p>
    <w:p w14:paraId="2645B5DB" w14:textId="77777777" w:rsidR="00EB43C6" w:rsidRDefault="00EB43C6" w:rsidP="00EB43C6">
      <w:pPr>
        <w:pStyle w:val="Wenkops1"/>
      </w:pPr>
      <w:r>
        <w:t>het bepalen of realiseren van doelen;</w:t>
      </w:r>
    </w:p>
    <w:p w14:paraId="5B5E4B81" w14:textId="459D1CCD" w:rsidR="00EB43C6" w:rsidRDefault="00EB43C6" w:rsidP="00EB43C6">
      <w:pPr>
        <w:pStyle w:val="Wenkops1"/>
      </w:pPr>
      <w:r>
        <w:t>materialen, benodigdheden, technieken of systemen, instrumenten of hulpmiddelen, (planningstechnieken, organisatie van de activiteit of werkplek, combineren van taken, nazorg …);</w:t>
      </w:r>
    </w:p>
    <w:p w14:paraId="4B836F80" w14:textId="77777777" w:rsidR="00EB43C6" w:rsidRDefault="00EB43C6" w:rsidP="00EB43C6">
      <w:pPr>
        <w:pStyle w:val="Wenkops1"/>
      </w:pPr>
      <w:r>
        <w:t>het takenpakket en de uit te voeren opdracht, taak of activiteit;</w:t>
      </w:r>
    </w:p>
    <w:p w14:paraId="0C5960F6" w14:textId="77777777" w:rsidR="00EB43C6" w:rsidRDefault="00EB43C6" w:rsidP="00EB43C6">
      <w:pPr>
        <w:pStyle w:val="Wenkops1"/>
      </w:pPr>
      <w:r>
        <w:t>kwaliteitsnormen of andere criteria (uitvoeren): mate van autonomie, werken binnen de afgesproken tijd, nauwkeurig handelen, zich flexibel opstellen, afspraken binnen het team, het oplossen van problemen, het inspelen op de beleving van de cliënt ...</w:t>
      </w:r>
    </w:p>
    <w:p w14:paraId="4B09122B" w14:textId="7B5023E5" w:rsidR="003A1349" w:rsidRDefault="003A1349" w:rsidP="003A1349">
      <w:pPr>
        <w:pStyle w:val="Wenk"/>
      </w:pPr>
      <w:r>
        <w:t xml:space="preserve">In samenspraak met de leraren van derde graad hou je rekening met </w:t>
      </w:r>
      <w:r w:rsidR="008E73B3">
        <w:t xml:space="preserve">de gehanteerde </w:t>
      </w:r>
      <w:r>
        <w:t xml:space="preserve">kaders of modellen in de derde graad en transfereer je die naar kaders die worden gebruikt op de werkplek. </w:t>
      </w:r>
    </w:p>
    <w:p w14:paraId="360AD59C" w14:textId="1F541CA5" w:rsidR="003A1349" w:rsidRDefault="003A1349" w:rsidP="003A1349">
      <w:pPr>
        <w:pStyle w:val="Wenk"/>
      </w:pPr>
      <w:r>
        <w:t xml:space="preserve">Je kan leerlingen vanuit situatieschetsen en met behulp van richtvragen of procedures leren om systematisch te handelen. Op de werkplek leren leerlingen afgesproken taken of activiteiten plannen en organiseren en </w:t>
      </w:r>
      <w:r w:rsidR="001C1EE7">
        <w:t xml:space="preserve">er </w:t>
      </w:r>
      <w:r>
        <w:t xml:space="preserve">verantwoordelijkheid </w:t>
      </w:r>
      <w:r w:rsidR="001C1EE7">
        <w:t xml:space="preserve">voor </w:t>
      </w:r>
      <w:r>
        <w:t>op te nemen.</w:t>
      </w:r>
    </w:p>
    <w:p w14:paraId="58B1A147" w14:textId="77777777" w:rsidR="003A1349" w:rsidRDefault="003A1349" w:rsidP="003A1349">
      <w:pPr>
        <w:pStyle w:val="Wenk"/>
      </w:pPr>
      <w:r>
        <w:t xml:space="preserve">De doelzoeker en de betekenisvolle activiteitenmethode zijn interessante methoden om leerlingen activiteiten te leren plannen en organiseren. </w:t>
      </w:r>
    </w:p>
    <w:p w14:paraId="325207A9" w14:textId="7513372D" w:rsidR="00F02A6C" w:rsidRPr="00CB24E2" w:rsidRDefault="00CB24E2" w:rsidP="00CB24E2">
      <w:pPr>
        <w:pStyle w:val="Doel"/>
      </w:pPr>
      <w:r w:rsidRPr="00CB24E2">
        <w:t xml:space="preserve">De leerlingen ondersteunen en begeleiden dagelijkse activiteiten voor de cliënt en cliëntengroep bij wonen, leren, werken en vrije tijd. </w:t>
      </w:r>
    </w:p>
    <w:p w14:paraId="584F47A1" w14:textId="558EE272" w:rsidR="003510BF" w:rsidRDefault="003510BF" w:rsidP="003510BF">
      <w:pPr>
        <w:pStyle w:val="Wenk"/>
      </w:pPr>
      <w:r>
        <w:t xml:space="preserve">Je kan leerlingen met elkaar in dialoog laten gaan over welke dagelijkse activiteiten er in de organisatie </w:t>
      </w:r>
      <w:r w:rsidR="00FD0EF6">
        <w:t>plaatsvinden</w:t>
      </w:r>
      <w:r>
        <w:t xml:space="preserve"> en waar er nood aan is.</w:t>
      </w:r>
    </w:p>
    <w:p w14:paraId="747BDCED" w14:textId="62BF5187" w:rsidR="003510BF" w:rsidRDefault="00FD0EF6" w:rsidP="003510BF">
      <w:pPr>
        <w:pStyle w:val="Wenk"/>
      </w:pPr>
      <w:r>
        <w:t>De l</w:t>
      </w:r>
      <w:r w:rsidR="003510BF">
        <w:t>eerlingen integreren hun kennis en vaardigheden met betrekking tot andere leerplandoelen bij het ondersteunen en begeleiden van activiteiten. Zo leren ze dat afhankelijk van de ondersteuningsvraag van het individu of doelgroep de aard van de begeleiding of ondersteuning varieert.</w:t>
      </w:r>
    </w:p>
    <w:p w14:paraId="4ED77073" w14:textId="71814D70" w:rsidR="003510BF" w:rsidRDefault="003510BF" w:rsidP="00BC62E0">
      <w:pPr>
        <w:pStyle w:val="Wenk"/>
      </w:pPr>
      <w:r>
        <w:t xml:space="preserve">In functie van het begeleiden van het wonen kan je vanuit overleg met de werkplek en afhankelijk van de organisatie aandacht hebben voor </w:t>
      </w:r>
    </w:p>
    <w:p w14:paraId="3A01CB76" w14:textId="7BFF6AEC" w:rsidR="003510BF" w:rsidRDefault="003510BF" w:rsidP="003510BF">
      <w:pPr>
        <w:pStyle w:val="Wenkops1"/>
      </w:pPr>
      <w:r>
        <w:t xml:space="preserve">verschillende woon- of begeleidingsvormen vormen zoals ambulant wonen, </w:t>
      </w:r>
      <w:r w:rsidR="00793D80">
        <w:t xml:space="preserve">en </w:t>
      </w:r>
      <w:r>
        <w:t>groepswonen;</w:t>
      </w:r>
    </w:p>
    <w:p w14:paraId="71E745FB" w14:textId="77777777" w:rsidR="003510BF" w:rsidRDefault="003510BF" w:rsidP="003510BF">
      <w:pPr>
        <w:pStyle w:val="Wenkops1"/>
      </w:pPr>
      <w:r>
        <w:t>infrastructuur, materialen en ruimtelijke indeling;</w:t>
      </w:r>
    </w:p>
    <w:p w14:paraId="50749F66" w14:textId="77777777" w:rsidR="003510BF" w:rsidRDefault="003510BF" w:rsidP="003510BF">
      <w:pPr>
        <w:pStyle w:val="Wenkops1"/>
      </w:pPr>
      <w:r>
        <w:t>leefregels binnen de groep of woonvorm;</w:t>
      </w:r>
    </w:p>
    <w:p w14:paraId="2513F794" w14:textId="0D7DEB61" w:rsidR="003510BF" w:rsidRDefault="003510BF" w:rsidP="003510BF">
      <w:pPr>
        <w:pStyle w:val="Wenkops1"/>
      </w:pPr>
      <w:r>
        <w:lastRenderedPageBreak/>
        <w:t xml:space="preserve">het aanleren van ADL-handelingen conform de voorwaarden die de regelgever heeft geformuleerd (LPD </w:t>
      </w:r>
      <w:r w:rsidR="00BC62E0">
        <w:t>30</w:t>
      </w:r>
      <w:r>
        <w:t>) zoals het verlenen van hygiënische zorgen, stomazorg bij een patiënt zonder bijhorende diagnose, toedienen van vocht- en voedsel bij personen zonder slikproblemen, medicatie toedienen of andere handelingen zoals het meten van parameters;</w:t>
      </w:r>
    </w:p>
    <w:p w14:paraId="0A0DB559" w14:textId="77777777" w:rsidR="003510BF" w:rsidRDefault="003510BF" w:rsidP="003510BF">
      <w:pPr>
        <w:pStyle w:val="Wenkops1"/>
      </w:pPr>
      <w:r>
        <w:t>het herkennen en reageren op signalen met betrekking tot de gezondheidstoestand;</w:t>
      </w:r>
    </w:p>
    <w:p w14:paraId="4AF2BCDF" w14:textId="0F67E2B4" w:rsidR="003510BF" w:rsidRDefault="00C15537" w:rsidP="003510BF">
      <w:pPr>
        <w:pStyle w:val="Wenkops1"/>
      </w:pPr>
      <w:r>
        <w:t xml:space="preserve">het </w:t>
      </w:r>
      <w:r w:rsidR="003510BF">
        <w:t>structureren van de dagelijkse activiteiten en het begeleiden van instrumentele activiteiten van het dagelijks leven zoals maaltijden bereiden, de woning netjes houden, het openbaar vervoer gebruiken, telefoneren, organisatie van het budget, ondersteuning bij administratie …</w:t>
      </w:r>
      <w:r w:rsidR="00F552E4">
        <w:t>;</w:t>
      </w:r>
      <w:r w:rsidR="003510BF">
        <w:t xml:space="preserve"> </w:t>
      </w:r>
    </w:p>
    <w:p w14:paraId="5D4490ED" w14:textId="77777777" w:rsidR="003510BF" w:rsidRDefault="003510BF" w:rsidP="003510BF">
      <w:pPr>
        <w:pStyle w:val="Wenkops1"/>
      </w:pPr>
      <w:r>
        <w:t>het ondersteunen van groepsdynamische processen;</w:t>
      </w:r>
    </w:p>
    <w:p w14:paraId="2A78ACBD" w14:textId="77777777" w:rsidR="003510BF" w:rsidRDefault="003510BF" w:rsidP="003510BF">
      <w:pPr>
        <w:pStyle w:val="Wenkops1"/>
      </w:pPr>
      <w:r>
        <w:t>…</w:t>
      </w:r>
    </w:p>
    <w:p w14:paraId="3254105A" w14:textId="2FFAE0E6" w:rsidR="00C258B2" w:rsidRDefault="00C258B2" w:rsidP="00C258B2">
      <w:pPr>
        <w:pStyle w:val="Wenk"/>
      </w:pPr>
      <w:r>
        <w:t xml:space="preserve">In functie van het begeleiden van het leren kan je vanuit overleg met de werkplek en afhankelijk van de </w:t>
      </w:r>
      <w:r w:rsidR="00F552E4">
        <w:t>organisatie</w:t>
      </w:r>
      <w:r>
        <w:t xml:space="preserve"> aandacht hebben voor</w:t>
      </w:r>
    </w:p>
    <w:p w14:paraId="5E041B25" w14:textId="77777777" w:rsidR="00C258B2" w:rsidRDefault="00C258B2" w:rsidP="00C258B2">
      <w:pPr>
        <w:pStyle w:val="Wenkops1"/>
      </w:pPr>
      <w:r>
        <w:t>het ondersteunen van autonomie en ontwikkelingskansen van cliënten op verschillende levensdomeinen;</w:t>
      </w:r>
    </w:p>
    <w:p w14:paraId="5E923B19" w14:textId="77777777" w:rsidR="00C258B2" w:rsidRDefault="00C258B2" w:rsidP="00C258B2">
      <w:pPr>
        <w:pStyle w:val="Wenkops1"/>
      </w:pPr>
      <w:r>
        <w:t>het aanleren van een ‘specifieke’ vaardigheid;</w:t>
      </w:r>
    </w:p>
    <w:p w14:paraId="2AF21410" w14:textId="77777777" w:rsidR="00C258B2" w:rsidRDefault="00C258B2" w:rsidP="00C258B2">
      <w:pPr>
        <w:pStyle w:val="Wenkops1"/>
      </w:pPr>
      <w:r>
        <w:t>huiswerkbegeleiding;</w:t>
      </w:r>
    </w:p>
    <w:p w14:paraId="23F86575" w14:textId="77777777" w:rsidR="00C258B2" w:rsidRDefault="00C258B2" w:rsidP="00C258B2">
      <w:pPr>
        <w:pStyle w:val="Wenkops1"/>
      </w:pPr>
      <w:r>
        <w:t>het stimuleren van kinderen en jongeren om op tijd naar school te vertrekken;</w:t>
      </w:r>
    </w:p>
    <w:p w14:paraId="0B590376" w14:textId="77777777" w:rsidR="00C258B2" w:rsidRDefault="00C258B2" w:rsidP="00C258B2">
      <w:pPr>
        <w:pStyle w:val="Wenkops1"/>
      </w:pPr>
      <w:r>
        <w:t>…</w:t>
      </w:r>
    </w:p>
    <w:p w14:paraId="47C6CC03" w14:textId="2CA08B9C" w:rsidR="00D93595" w:rsidRDefault="00D93595" w:rsidP="00D93595">
      <w:pPr>
        <w:pStyle w:val="Wenk"/>
      </w:pPr>
      <w:r>
        <w:t xml:space="preserve">In functie van het ondersteunen of begeleiden van het werken kan je vanuit overleg met de werkplek en afhankelijk van de </w:t>
      </w:r>
      <w:r w:rsidR="00F552E4">
        <w:t>organisatie</w:t>
      </w:r>
      <w:r>
        <w:t xml:space="preserve"> aandacht hebben voor</w:t>
      </w:r>
    </w:p>
    <w:p w14:paraId="308D72D2" w14:textId="77777777" w:rsidR="00D93595" w:rsidRDefault="00D93595" w:rsidP="00D93595">
      <w:pPr>
        <w:pStyle w:val="Wenkops1"/>
      </w:pPr>
      <w:r>
        <w:t>het stimuleren van cliënten om op tijd naar het werk te vertrekken;</w:t>
      </w:r>
    </w:p>
    <w:p w14:paraId="3D7AB310" w14:textId="77777777" w:rsidR="00D93595" w:rsidRDefault="00D93595" w:rsidP="00D93595">
      <w:pPr>
        <w:pStyle w:val="Wenkops1"/>
      </w:pPr>
      <w:r>
        <w:t>verschillende vormen van werk: je kan leerlingen kennis laten maken met de participatieladder waarin je stappen in arbeid of in werk kan onderscheiden van arbeidsmatige activiteiten onder begeleiding tot het uitvoeren van betaald werk;</w:t>
      </w:r>
    </w:p>
    <w:p w14:paraId="27343F4F" w14:textId="77777777" w:rsidR="00D93595" w:rsidRDefault="00D93595" w:rsidP="00D93595">
      <w:pPr>
        <w:pStyle w:val="Wenkops1"/>
      </w:pPr>
      <w:r>
        <w:t>methodieken van jobcoachen;</w:t>
      </w:r>
    </w:p>
    <w:p w14:paraId="1A6D9304" w14:textId="6D2D87C9" w:rsidR="00D93595" w:rsidRDefault="00D93595" w:rsidP="00D93595">
      <w:pPr>
        <w:pStyle w:val="Wenkops1"/>
      </w:pPr>
      <w:r>
        <w:t xml:space="preserve">het inzetten op andere activiteiten waarbij cliënten zich inzetten voor anderen en die voor hen kunnen </w:t>
      </w:r>
      <w:r w:rsidR="00092738">
        <w:t xml:space="preserve">worden </w:t>
      </w:r>
      <w:r>
        <w:t>beschouwd als werk zoals sociale contacten buitenshuis, vrijwilligerswerk …</w:t>
      </w:r>
    </w:p>
    <w:p w14:paraId="4769AD4E" w14:textId="4E776787" w:rsidR="00AF7186" w:rsidRDefault="00AF7186" w:rsidP="00AF7186">
      <w:pPr>
        <w:pStyle w:val="Wenk"/>
      </w:pPr>
      <w:r>
        <w:t xml:space="preserve">In functie van het ondersteunen of begeleiden van de vrije tijd kan je vanuit overleg met de werkplek en afhankelijk van de </w:t>
      </w:r>
      <w:r w:rsidR="00F552E4">
        <w:t>organisatie</w:t>
      </w:r>
      <w:r>
        <w:t xml:space="preserve"> aandacht hebben voor het begeleiden van sport- , spel- of bewegingsactiviteiten, culturele uitstappen, expressie-activiteiten, sociale activiteiten …</w:t>
      </w:r>
    </w:p>
    <w:p w14:paraId="3C2A5683" w14:textId="77777777" w:rsidR="00AF7186" w:rsidRDefault="00AF7186" w:rsidP="00AF7186">
      <w:pPr>
        <w:pStyle w:val="Wenk"/>
      </w:pPr>
      <w:r>
        <w:t>Je kan gebruik maken van de betekenisvolle activiteiten methode.</w:t>
      </w:r>
    </w:p>
    <w:p w14:paraId="3F45BCE0" w14:textId="2F11C83A" w:rsidR="00AF7186" w:rsidRDefault="00AF7186" w:rsidP="00AF7186">
      <w:pPr>
        <w:pStyle w:val="Wenk"/>
      </w:pPr>
      <w:r>
        <w:t>Je hebt aandacht voor de nodige hulpmiddelen die cliënten kunnen hanteren in functie van het uitvoeren van activiteiten in de verschillende levensdomeinen zoals een signalisatieplan</w:t>
      </w:r>
      <w:r w:rsidR="00704C33">
        <w:t xml:space="preserve"> en</w:t>
      </w:r>
      <w:r>
        <w:t xml:space="preserve"> beloningssysteem</w:t>
      </w:r>
      <w:r w:rsidR="00704C33">
        <w:t>.</w:t>
      </w:r>
    </w:p>
    <w:p w14:paraId="716BBCAE" w14:textId="77777777" w:rsidR="00AF7186" w:rsidRDefault="00AF7186" w:rsidP="00AF7186">
      <w:pPr>
        <w:pStyle w:val="Wenk"/>
      </w:pPr>
      <w:r>
        <w:t>Je kan leerlingen aandacht leren hebben voor innovaties en trends die het wonen en leven van cliënten faciliteren en ondersteunen.</w:t>
      </w:r>
    </w:p>
    <w:p w14:paraId="38BAF259" w14:textId="7BEFA6A0" w:rsidR="00A664BD" w:rsidRPr="00A664BD" w:rsidRDefault="00A664BD" w:rsidP="00A664BD">
      <w:pPr>
        <w:pStyle w:val="Wenkextra"/>
      </w:pPr>
      <w:r w:rsidRPr="00A664BD">
        <w:t>Je kan inzetten op het verwerven van expressievaardigheden of het begeleiden en aanbieden van expressieve (vrijetijds-)activiteiten (beeld, woord, drama, muziek, dans, beweging …)</w:t>
      </w:r>
      <w:r w:rsidR="001222BA">
        <w:t>.</w:t>
      </w:r>
    </w:p>
    <w:p w14:paraId="067B7C38" w14:textId="15231B68" w:rsidR="00F02A6C" w:rsidRPr="00904FF1" w:rsidRDefault="0090299F" w:rsidP="00F02A6C">
      <w:pPr>
        <w:pStyle w:val="Doel"/>
        <w:outlineLvl w:val="3"/>
      </w:pPr>
      <w:r w:rsidRPr="0090299F">
        <w:lastRenderedPageBreak/>
        <w:t xml:space="preserve">De leerlingen voeren EHBO uit bij noodsituaties. </w:t>
      </w:r>
    </w:p>
    <w:p w14:paraId="0A466061" w14:textId="2251BCBB" w:rsidR="004358E8" w:rsidRDefault="004358E8" w:rsidP="004358E8">
      <w:pPr>
        <w:pStyle w:val="Wenk"/>
      </w:pPr>
      <w:r>
        <w:t xml:space="preserve">Je </w:t>
      </w:r>
      <w:r w:rsidR="001244B2">
        <w:t xml:space="preserve">kan </w:t>
      </w:r>
      <w:r>
        <w:t xml:space="preserve">dit </w:t>
      </w:r>
      <w:r w:rsidR="002A7E4A">
        <w:t>leerpland</w:t>
      </w:r>
      <w:r>
        <w:t xml:space="preserve">oel in samenhang </w:t>
      </w:r>
      <w:r w:rsidR="00753B47">
        <w:t xml:space="preserve">zien </w:t>
      </w:r>
      <w:r>
        <w:t xml:space="preserve">met LPD </w:t>
      </w:r>
      <w:r w:rsidR="00601F23">
        <w:t>4</w:t>
      </w:r>
      <w:r>
        <w:t>.</w:t>
      </w:r>
    </w:p>
    <w:p w14:paraId="48EC0D0E" w14:textId="77777777" w:rsidR="004358E8" w:rsidRDefault="004358E8" w:rsidP="004358E8">
      <w:pPr>
        <w:pStyle w:val="Wenk"/>
      </w:pPr>
      <w:r>
        <w:t xml:space="preserve">Leerlingen die instromen vanuit Opvoeding en begeleiding leren in de derde graad EHBO en levensreddend handelen bij kinderen van 0 tot 12 jaar. Leerlingen die instromen vanuit andere richtingen leren levensreddend handelen (BLS en AED) in de lessen lichamelijke opvoeding. </w:t>
      </w:r>
    </w:p>
    <w:p w14:paraId="22BDA52F" w14:textId="77777777" w:rsidR="004358E8" w:rsidRDefault="004358E8" w:rsidP="004358E8">
      <w:pPr>
        <w:pStyle w:val="Wenk"/>
      </w:pPr>
      <w:r>
        <w:t xml:space="preserve">Herhaling van EHBO en levensreddend handelen is aangewezen. Je leert leerlingen handelen volgens de richtlijnen van de werkplek: het alarmeren van de verantwoordelijke of hulpdiensten, veiligheid garanderen … </w:t>
      </w:r>
    </w:p>
    <w:p w14:paraId="791DCE50" w14:textId="1D00A516" w:rsidR="00E50024" w:rsidRDefault="0005012B" w:rsidP="00E50024">
      <w:pPr>
        <w:pStyle w:val="Kop2"/>
      </w:pPr>
      <w:bookmarkStart w:id="55" w:name="_Toc188885512"/>
      <w:r>
        <w:t xml:space="preserve">De persoonsbegeleider </w:t>
      </w:r>
      <w:r w:rsidR="005342D8">
        <w:t>met een</w:t>
      </w:r>
      <w:r w:rsidR="003B525D">
        <w:t xml:space="preserve"> </w:t>
      </w:r>
      <w:r w:rsidR="00164396">
        <w:t>maatschappelijke rol</w:t>
      </w:r>
      <w:bookmarkEnd w:id="55"/>
    </w:p>
    <w:p w14:paraId="1E2FB5EE" w14:textId="2BEF2754" w:rsidR="002E7852" w:rsidRDefault="002E7852" w:rsidP="002E7852">
      <w:pPr>
        <w:pStyle w:val="Concordantie"/>
      </w:pPr>
      <w:r w:rsidRPr="006A6C98">
        <w:t>Doelen die leiden naar BK</w:t>
      </w:r>
    </w:p>
    <w:p w14:paraId="2FAA0125" w14:textId="3448D756" w:rsidR="002E7852" w:rsidRDefault="002E7852" w:rsidP="002E7852">
      <w:pPr>
        <w:pStyle w:val="MDSMDBK"/>
      </w:pPr>
      <w:r>
        <w:t xml:space="preserve">BK </w:t>
      </w:r>
      <w:r w:rsidRPr="00E736D7">
        <w:t>1</w:t>
      </w:r>
      <w:r>
        <w:tab/>
      </w:r>
      <w:r w:rsidRPr="00E736D7">
        <w:t>De leerlingen</w:t>
      </w:r>
      <w:r>
        <w:t xml:space="preserve"> werken in teamverband</w:t>
      </w:r>
      <w:r w:rsidR="006A1D8E">
        <w:t xml:space="preserve"> (organisatiecultuur, communicatie, procedures)</w:t>
      </w:r>
      <w:r w:rsidRPr="00E736D7">
        <w:t>.</w:t>
      </w:r>
      <w:r>
        <w:t xml:space="preserve"> (LPD 1, 6, 30)</w:t>
      </w:r>
    </w:p>
    <w:p w14:paraId="27FAB445" w14:textId="0393A747" w:rsidR="002E7852" w:rsidRDefault="002E7852" w:rsidP="002E7852">
      <w:pPr>
        <w:pStyle w:val="MDSMDBK"/>
      </w:pPr>
      <w:r>
        <w:t xml:space="preserve">BK </w:t>
      </w:r>
      <w:r w:rsidR="00860D03">
        <w:t>8</w:t>
      </w:r>
      <w:r>
        <w:tab/>
        <w:t>De leerlingen werken volgens wettelijke reglementeringen en procedure(s). (LPD 1, 30)</w:t>
      </w:r>
    </w:p>
    <w:p w14:paraId="57E28E03" w14:textId="5647251F" w:rsidR="002E7852" w:rsidRDefault="002E7852" w:rsidP="002E7852">
      <w:pPr>
        <w:pStyle w:val="MDSMDBK"/>
      </w:pPr>
      <w:r>
        <w:t>BK 1</w:t>
      </w:r>
      <w:r w:rsidR="00860D03">
        <w:t>8</w:t>
      </w:r>
      <w:r>
        <w:tab/>
        <w:t>De leerlingen werken mee aan activiteiten die de participatie van de cliënt in de omgeving verhogen. (LPD 29)</w:t>
      </w:r>
    </w:p>
    <w:p w14:paraId="296EE5DA" w14:textId="77777777" w:rsidR="002E7852" w:rsidRPr="000773B5" w:rsidRDefault="002E7852" w:rsidP="002E7852">
      <w:pPr>
        <w:pStyle w:val="MDSMDBK"/>
      </w:pPr>
      <w:r w:rsidRPr="000773B5">
        <w:t>Onderliggende kennis</w:t>
      </w:r>
      <w:r>
        <w:t xml:space="preserve"> bij doelen die leiden naar BK</w:t>
      </w:r>
    </w:p>
    <w:p w14:paraId="1E74B117" w14:textId="77777777" w:rsidR="002E7852" w:rsidRPr="00FB5E74" w:rsidRDefault="002E7852" w:rsidP="002E7852">
      <w:pPr>
        <w:pStyle w:val="OnderliggendekennisBK"/>
      </w:pPr>
      <w:r>
        <w:t xml:space="preserve">h. </w:t>
      </w:r>
      <w:r>
        <w:tab/>
        <w:t>Technieken voor community building (bv. buurtvervlechting) (LPD 29)</w:t>
      </w:r>
    </w:p>
    <w:p w14:paraId="0B756AF2" w14:textId="1AE47A35" w:rsidR="00E50024" w:rsidRPr="00A32CF5" w:rsidRDefault="00A32CF5" w:rsidP="00A32CF5">
      <w:pPr>
        <w:pStyle w:val="Doel"/>
      </w:pPr>
      <w:r w:rsidRPr="00A32CF5">
        <w:t>De leerlingen werken mee aan activiteiten die de participatie van de cliënt in de omgeving verho</w:t>
      </w:r>
      <w:r w:rsidR="00FA7084">
        <w:t>gen</w:t>
      </w:r>
      <w:r w:rsidRPr="00A32CF5">
        <w:t xml:space="preserve">. </w:t>
      </w:r>
    </w:p>
    <w:p w14:paraId="07B3A3F7" w14:textId="35AAA0C1" w:rsidR="00E50024" w:rsidRPr="00452792" w:rsidRDefault="00A276AC" w:rsidP="00E50024">
      <w:pPr>
        <w:pStyle w:val="Afbeersteitem"/>
      </w:pPr>
      <w:r w:rsidRPr="00A276AC">
        <w:t xml:space="preserve">Technieken voor community building </w:t>
      </w:r>
    </w:p>
    <w:p w14:paraId="66461C3A" w14:textId="0240FA21" w:rsidR="00E50024" w:rsidRPr="0000561E" w:rsidRDefault="00E50024" w:rsidP="00A276AC">
      <w:pPr>
        <w:pStyle w:val="WenkDuiding"/>
        <w:numPr>
          <w:ilvl w:val="0"/>
          <w:numId w:val="0"/>
        </w:numPr>
        <w:ind w:left="2268"/>
      </w:pPr>
    </w:p>
    <w:p w14:paraId="1BF6BB49" w14:textId="77777777" w:rsidR="00635175" w:rsidRDefault="00635175" w:rsidP="00635175">
      <w:pPr>
        <w:pStyle w:val="Wenk"/>
      </w:pPr>
      <w:r>
        <w:t xml:space="preserve">Je kan leerlingen via stageopdrachten laten verkennen hoe community building een plaats heeft binnen de organisatie: kunnen ze meewerken aan het opzetten van sociale activiteiten of aan het informeren, betrekken en uitnodigen van de omgeving? </w:t>
      </w:r>
    </w:p>
    <w:p w14:paraId="637B9730" w14:textId="77777777" w:rsidR="00635175" w:rsidRDefault="00635175" w:rsidP="00635175">
      <w:pPr>
        <w:pStyle w:val="Wenk"/>
      </w:pPr>
      <w:r>
        <w:t>Je kan leerlingen laten kennismaken met vrijetijdsorganisaties of met nieuwe initiatieven zoals zorgzame buurten …</w:t>
      </w:r>
    </w:p>
    <w:p w14:paraId="17640B12" w14:textId="77777777" w:rsidR="00635175" w:rsidRDefault="00635175" w:rsidP="00635175">
      <w:pPr>
        <w:pStyle w:val="Wenk"/>
      </w:pPr>
      <w:r>
        <w:t>Bij technieken voor community building kan je denken aan methodieken zoals</w:t>
      </w:r>
    </w:p>
    <w:p w14:paraId="740963F7" w14:textId="0ADF9913" w:rsidR="00635175" w:rsidRDefault="00635175" w:rsidP="00635175">
      <w:pPr>
        <w:pStyle w:val="Wenkops1"/>
      </w:pPr>
      <w:r>
        <w:t xml:space="preserve">buurtvervlechting: een methodiek waarbij mensen in een buurt of regio </w:t>
      </w:r>
      <w:r w:rsidR="008610D4">
        <w:t xml:space="preserve">worden </w:t>
      </w:r>
      <w:r>
        <w:t>gestimuleerd op de eigen talenten en mogelijkheden in te zetten voor andere buurtbewoners en vice versa;</w:t>
      </w:r>
    </w:p>
    <w:p w14:paraId="274CDDF0" w14:textId="0A2C0A98" w:rsidR="00635175" w:rsidRDefault="00635175" w:rsidP="00635175">
      <w:pPr>
        <w:pStyle w:val="Wenkops1"/>
      </w:pPr>
      <w:r>
        <w:t>kleinschalig</w:t>
      </w:r>
      <w:r w:rsidR="00C6209E">
        <w:t>e</w:t>
      </w:r>
      <w:r>
        <w:t xml:space="preserve"> verbinding zoeken met de buurtbewoners vanuit de behoeften en talenten van de cliënten, bv. met een buur die muziek speelt</w:t>
      </w:r>
      <w:r w:rsidR="00D429A6">
        <w:t>.</w:t>
      </w:r>
    </w:p>
    <w:p w14:paraId="0D748662" w14:textId="5A5C8DA6" w:rsidR="00C36D1C" w:rsidRPr="00904FF1" w:rsidRDefault="00962C58" w:rsidP="00C36D1C">
      <w:pPr>
        <w:pStyle w:val="Doel"/>
        <w:outlineLvl w:val="3"/>
      </w:pPr>
      <w:r w:rsidRPr="00962C58">
        <w:t xml:space="preserve">De leerlingen werken volgens wettelijke reglementeringen. </w:t>
      </w:r>
    </w:p>
    <w:p w14:paraId="40A9F51C" w14:textId="74796E23" w:rsidR="00F02DC5" w:rsidRDefault="00F02DC5" w:rsidP="00F02DC5">
      <w:pPr>
        <w:pStyle w:val="Wenk"/>
      </w:pPr>
      <w:r>
        <w:t xml:space="preserve">Je maakt leerlingen wegwijs in het vinden van actuele informatie met betrekking tot wetgeving die van toepassing is op de welzijnszorg en het functioneren van de persoonsbegeleider. </w:t>
      </w:r>
      <w:r w:rsidR="005641E0">
        <w:br/>
      </w:r>
      <w:r>
        <w:t xml:space="preserve">Daarnaast kan je inspelen op specifieke richtlijnen m.b.t. veiligheid, handhaving, vrijheidsbeperkende maatregelen, internering, het statuut bekwame helper … </w:t>
      </w:r>
      <w:r w:rsidR="00A17651">
        <w:t xml:space="preserve">Je kan aandacht hebben voor </w:t>
      </w:r>
      <w:r>
        <w:t>verdragen zoals het VN-verdrag inzake de rechten van personen met een handicap</w:t>
      </w:r>
      <w:r w:rsidR="00C6209E">
        <w:t>.</w:t>
      </w:r>
    </w:p>
    <w:p w14:paraId="532D0777" w14:textId="77777777" w:rsidR="00F02DC5" w:rsidRDefault="00F02DC5" w:rsidP="00F02DC5">
      <w:pPr>
        <w:pStyle w:val="Wenk"/>
      </w:pPr>
      <w:r>
        <w:t>Je kan aandacht hebben voor aspecten met betrekking tot het deontologisch handelen die verankerd zijn in specifieke regelgeving, bv. wet op de privacy, meldingsplicht, aansprakelijkheid, schuldig verzuim …</w:t>
      </w:r>
    </w:p>
    <w:p w14:paraId="01844756" w14:textId="77777777" w:rsidR="00F02DC5" w:rsidRDefault="00F02DC5" w:rsidP="00F02DC5">
      <w:pPr>
        <w:pStyle w:val="Wenk"/>
      </w:pPr>
      <w:r>
        <w:lastRenderedPageBreak/>
        <w:t>Het werken met concrete casussen helpt jou om die aspecten uit de regelgeving af te bakenen die relevant zijn in functie van het professioneel handelen van de persoonsbegeleider.</w:t>
      </w:r>
    </w:p>
    <w:p w14:paraId="4AB15F52" w14:textId="77777777" w:rsidR="00F02DC5" w:rsidRDefault="00F02DC5" w:rsidP="00F02DC5">
      <w:pPr>
        <w:pStyle w:val="Wenk"/>
      </w:pPr>
      <w:r>
        <w:t>In functie van de tewerkstelling in een onderwijsinternaat kan je aandacht hebben voor het decreet onderwijsinternaten, het kinderrechtenverdrag…</w:t>
      </w:r>
    </w:p>
    <w:p w14:paraId="11A2A5A9" w14:textId="6ADAF680" w:rsidR="00F02DC5" w:rsidRDefault="00F02DC5" w:rsidP="00F02DC5">
      <w:pPr>
        <w:pStyle w:val="Wenk"/>
      </w:pPr>
      <w:r>
        <w:t xml:space="preserve">Je kan leerlingen relevante aspecten uit decreten laten toelichten zoals decreet rechtspositie </w:t>
      </w:r>
      <w:r w:rsidR="000D43E1">
        <w:t xml:space="preserve">van de </w:t>
      </w:r>
      <w:r>
        <w:t>minderjarigen</w:t>
      </w:r>
      <w:r w:rsidR="000D43E1">
        <w:t xml:space="preserve"> (DRM)</w:t>
      </w:r>
      <w:r>
        <w:t xml:space="preserve">, decreet </w:t>
      </w:r>
      <w:r w:rsidR="00C50E92">
        <w:t>I</w:t>
      </w:r>
      <w:r>
        <w:t xml:space="preserve">ntegrale </w:t>
      </w:r>
      <w:r w:rsidR="00C50E92">
        <w:t>J</w:t>
      </w:r>
      <w:r>
        <w:t xml:space="preserve">eugdhulp, </w:t>
      </w:r>
      <w:r w:rsidR="00C50E92">
        <w:t>L</w:t>
      </w:r>
      <w:r>
        <w:t>eersteundecreet ...</w:t>
      </w:r>
    </w:p>
    <w:p w14:paraId="06928CD8" w14:textId="77777777" w:rsidR="001173B1" w:rsidRDefault="001332B5" w:rsidP="00E42F24">
      <w:pPr>
        <w:pStyle w:val="Kop1"/>
      </w:pPr>
      <w:bookmarkStart w:id="56" w:name="_Toc188885513"/>
      <w:r>
        <w:t>Basisuitrusting</w:t>
      </w:r>
      <w:bookmarkEnd w:id="56"/>
    </w:p>
    <w:p w14:paraId="3F31F3A4" w14:textId="77777777" w:rsidR="00A00764" w:rsidRPr="0088744D" w:rsidRDefault="00A00764" w:rsidP="00A00764">
      <w:r w:rsidRPr="0088744D">
        <w:t>Basisuitrusting verwijst naar de infrastructuur en het (didactisch) materiaal die beschikbaar moeten zijn voor de realisatie van de leerplandoelen.</w:t>
      </w:r>
    </w:p>
    <w:p w14:paraId="7A5CA4C1" w14:textId="77777777" w:rsidR="001B492B" w:rsidRDefault="001B492B" w:rsidP="001B492B">
      <w:bookmarkStart w:id="57" w:name="_Toc54974885"/>
      <w:r w:rsidRPr="0049015E">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w:t>
      </w:r>
      <w:r>
        <w:t xml:space="preserve"> uitrusting op elkaar af te stemmen.</w:t>
      </w:r>
    </w:p>
    <w:p w14:paraId="4F297992" w14:textId="77777777" w:rsidR="00A00764" w:rsidRDefault="00A00764" w:rsidP="00A00764">
      <w:pPr>
        <w:pStyle w:val="Kop2"/>
      </w:pPr>
      <w:bookmarkStart w:id="58" w:name="_Toc188885514"/>
      <w:r>
        <w:t>Infrastructuur</w:t>
      </w:r>
      <w:bookmarkEnd w:id="57"/>
      <w:bookmarkEnd w:id="58"/>
    </w:p>
    <w:p w14:paraId="0529C0D1" w14:textId="77777777" w:rsidR="00A00764" w:rsidRDefault="00A00764" w:rsidP="00A00764">
      <w:r>
        <w:t>Een leslokaal</w:t>
      </w:r>
    </w:p>
    <w:p w14:paraId="2DD6BF2F" w14:textId="40AD183D" w:rsidR="00A00764" w:rsidRDefault="00A00764" w:rsidP="00A00764">
      <w:pPr>
        <w:pStyle w:val="Opsomming1"/>
        <w:numPr>
          <w:ilvl w:val="0"/>
          <w:numId w:val="3"/>
        </w:numPr>
      </w:pPr>
      <w:r>
        <w:t xml:space="preserve">dat qua grootte, akoestiek en inrichting geschikt is om communicatieve werkvormen te organiseren; </w:t>
      </w:r>
    </w:p>
    <w:p w14:paraId="22713CD3" w14:textId="77777777" w:rsidR="00A00764" w:rsidRDefault="00A00764" w:rsidP="00A00764">
      <w:pPr>
        <w:pStyle w:val="Opsomming1"/>
        <w:numPr>
          <w:ilvl w:val="0"/>
          <w:numId w:val="3"/>
        </w:numPr>
      </w:pPr>
      <w:r>
        <w:t>met een (draagbare) computer waarop de nodige software en audiovisueel materiaal kwaliteitsvol werkt en die met internet verbonden is;</w:t>
      </w:r>
    </w:p>
    <w:p w14:paraId="6D3740D1" w14:textId="77777777" w:rsidR="00A00764" w:rsidRDefault="00A00764" w:rsidP="00A00764">
      <w:pPr>
        <w:pStyle w:val="Opsomming1"/>
        <w:numPr>
          <w:ilvl w:val="0"/>
          <w:numId w:val="3"/>
        </w:numPr>
      </w:pPr>
      <w:r>
        <w:t>met de mogelijkheid om (bewegend beeld) kwaliteitsvol te projecteren;</w:t>
      </w:r>
    </w:p>
    <w:p w14:paraId="7BBE8DC7" w14:textId="77777777" w:rsidR="00A00764" w:rsidRDefault="00A00764" w:rsidP="00A00764">
      <w:pPr>
        <w:pStyle w:val="Opsomming1"/>
        <w:numPr>
          <w:ilvl w:val="0"/>
          <w:numId w:val="3"/>
        </w:numPr>
      </w:pPr>
      <w:r>
        <w:t>met de mogelijkheid om geluid kwaliteitsvol weer te geven;</w:t>
      </w:r>
    </w:p>
    <w:p w14:paraId="5852153C" w14:textId="77777777" w:rsidR="00A00764" w:rsidRDefault="00A00764" w:rsidP="00A00764">
      <w:pPr>
        <w:pStyle w:val="Opsomming1"/>
        <w:numPr>
          <w:ilvl w:val="0"/>
          <w:numId w:val="3"/>
        </w:numPr>
      </w:pPr>
      <w:r>
        <w:t>met de mogelijkheid om draadloos internet te raadplegen met een aanvaardbare snelheid.</w:t>
      </w:r>
    </w:p>
    <w:p w14:paraId="60058812" w14:textId="77777777" w:rsidR="00636CF1" w:rsidRPr="00636CF1" w:rsidRDefault="00636CF1" w:rsidP="00A00764">
      <w:r w:rsidRPr="00636CF1">
        <w:t>Toegang tot (mobile) devices voor leerlingen</w:t>
      </w:r>
      <w:r>
        <w:t>.</w:t>
      </w:r>
    </w:p>
    <w:p w14:paraId="4F41FC3F" w14:textId="77777777" w:rsidR="00A00764" w:rsidRDefault="00A00764" w:rsidP="00A00764">
      <w:pPr>
        <w:pStyle w:val="Kop2"/>
      </w:pPr>
      <w:bookmarkStart w:id="59" w:name="_Toc188885515"/>
      <w:bookmarkStart w:id="60" w:name="_Toc54974886"/>
      <w:r>
        <w:t>Materiaal</w:t>
      </w:r>
      <w:r w:rsidR="0057255D">
        <w:t xml:space="preserve">, </w:t>
      </w:r>
      <w:r w:rsidR="0057255D" w:rsidRPr="0057255D">
        <w:t>toestellen, machines en gereedschappen</w:t>
      </w:r>
      <w:bookmarkEnd w:id="59"/>
      <w:r>
        <w:t xml:space="preserve"> </w:t>
      </w:r>
      <w:bookmarkEnd w:id="60"/>
    </w:p>
    <w:p w14:paraId="423B7A43" w14:textId="77777777" w:rsidR="00D01B2C" w:rsidRDefault="00705552" w:rsidP="00D01B2C">
      <w:r>
        <w:t xml:space="preserve">Het aanwezige materiaal is voldoende voor de grootte van de klasgroep. </w:t>
      </w:r>
    </w:p>
    <w:p w14:paraId="391F1850" w14:textId="41C51ECD" w:rsidR="00705552" w:rsidRDefault="00D01B2C" w:rsidP="0071628B">
      <w:pPr>
        <w:pStyle w:val="Opsomming1"/>
      </w:pPr>
      <w:r>
        <w:t>A</w:t>
      </w:r>
      <w:r w:rsidR="00705552">
        <w:t>lgemeen</w:t>
      </w:r>
    </w:p>
    <w:p w14:paraId="78F499B0" w14:textId="77777777" w:rsidR="00705552" w:rsidRPr="0071628B" w:rsidRDefault="00705552" w:rsidP="0071628B">
      <w:pPr>
        <w:pStyle w:val="Opsomming2"/>
      </w:pPr>
      <w:r w:rsidRPr="0071628B">
        <w:t>nutsvoorzieningen:</w:t>
      </w:r>
    </w:p>
    <w:p w14:paraId="5AB8F2F7" w14:textId="77777777" w:rsidR="00705552" w:rsidRDefault="00705552" w:rsidP="00705552">
      <w:pPr>
        <w:pStyle w:val="Opsomming3"/>
        <w:numPr>
          <w:ilvl w:val="2"/>
          <w:numId w:val="30"/>
        </w:numPr>
        <w:spacing w:line="256" w:lineRule="auto"/>
        <w:ind w:left="1191" w:hanging="397"/>
      </w:pPr>
      <w:r>
        <w:t>warm en koud stromend water;</w:t>
      </w:r>
    </w:p>
    <w:p w14:paraId="044DDBA7" w14:textId="77777777" w:rsidR="00705552" w:rsidRDefault="00705552" w:rsidP="00705552">
      <w:pPr>
        <w:pStyle w:val="Opsomming3"/>
        <w:numPr>
          <w:ilvl w:val="2"/>
          <w:numId w:val="30"/>
        </w:numPr>
        <w:spacing w:line="256" w:lineRule="auto"/>
        <w:ind w:left="1191" w:hanging="397"/>
      </w:pPr>
      <w:r>
        <w:t>voldoende stopcontacten voor aansluiting elektrische toestellen;</w:t>
      </w:r>
    </w:p>
    <w:p w14:paraId="39F05B0D" w14:textId="77777777" w:rsidR="00705552" w:rsidRPr="0071628B" w:rsidRDefault="00705552" w:rsidP="0071628B">
      <w:pPr>
        <w:pStyle w:val="Opsomming2"/>
      </w:pPr>
      <w:r w:rsidRPr="0071628B">
        <w:t>voldoende opbergruimte;</w:t>
      </w:r>
    </w:p>
    <w:p w14:paraId="78D627CA" w14:textId="77777777" w:rsidR="00705552" w:rsidRPr="0071628B" w:rsidRDefault="00705552" w:rsidP="0071628B">
      <w:pPr>
        <w:pStyle w:val="Opsomming2"/>
      </w:pPr>
      <w:r w:rsidRPr="0071628B">
        <w:t>uitrusting voor (brand)veiligheid en handhygiëne;</w:t>
      </w:r>
    </w:p>
    <w:p w14:paraId="4AC171C9" w14:textId="6EB024B6" w:rsidR="00705552" w:rsidRPr="0071628B" w:rsidRDefault="00705552" w:rsidP="0071628B">
      <w:pPr>
        <w:pStyle w:val="Opsomming2"/>
      </w:pPr>
      <w:r w:rsidRPr="0071628B">
        <w:t>afvalboxen (mogen ook buiten de klas in de nabije omgeving</w:t>
      </w:r>
      <w:r w:rsidR="00F251F5" w:rsidRPr="0071628B">
        <w:t>)</w:t>
      </w:r>
      <w:r w:rsidRPr="0071628B">
        <w:t>.</w:t>
      </w:r>
    </w:p>
    <w:p w14:paraId="288541F3" w14:textId="30D73AEE" w:rsidR="00F038F8" w:rsidRDefault="00F038F8" w:rsidP="00F038F8">
      <w:pPr>
        <w:numPr>
          <w:ilvl w:val="0"/>
          <w:numId w:val="29"/>
        </w:numPr>
        <w:spacing w:line="256" w:lineRule="auto"/>
        <w:contextualSpacing/>
        <w:rPr>
          <w:rFonts w:ascii="Calibri" w:eastAsia="Calibri" w:hAnsi="Calibri" w:cs="Times New Roman"/>
          <w:color w:val="595959"/>
        </w:rPr>
      </w:pPr>
      <w:r>
        <w:rPr>
          <w:rFonts w:ascii="Calibri" w:eastAsia="Calibri" w:hAnsi="Calibri" w:cs="Times New Roman"/>
          <w:color w:val="595959"/>
        </w:rPr>
        <w:t>EHBO:</w:t>
      </w:r>
    </w:p>
    <w:p w14:paraId="1B3FC565" w14:textId="77777777" w:rsidR="00F038F8" w:rsidRDefault="00F038F8" w:rsidP="00F038F8">
      <w:pPr>
        <w:pStyle w:val="Opsomming2"/>
        <w:numPr>
          <w:ilvl w:val="0"/>
          <w:numId w:val="31"/>
        </w:numPr>
        <w:spacing w:line="256" w:lineRule="auto"/>
        <w:ind w:left="794" w:hanging="397"/>
      </w:pPr>
      <w:r>
        <w:t>reanimatiepoppen;</w:t>
      </w:r>
    </w:p>
    <w:p w14:paraId="6B92CD97" w14:textId="712AC8E1" w:rsidR="006A6C98" w:rsidRDefault="006A6C98" w:rsidP="00F038F8">
      <w:pPr>
        <w:pStyle w:val="Opsomming2"/>
        <w:numPr>
          <w:ilvl w:val="0"/>
          <w:numId w:val="31"/>
        </w:numPr>
        <w:spacing w:line="256" w:lineRule="auto"/>
        <w:ind w:left="794" w:hanging="397"/>
      </w:pPr>
      <w:r>
        <w:lastRenderedPageBreak/>
        <w:t>EHBO-materiaal</w:t>
      </w:r>
      <w:r w:rsidR="000F759E">
        <w:t>.</w:t>
      </w:r>
    </w:p>
    <w:p w14:paraId="110CF914" w14:textId="321BCD93" w:rsidR="00A1610A" w:rsidRDefault="00A1610A" w:rsidP="00A1610A">
      <w:pPr>
        <w:pStyle w:val="Opsomming1"/>
      </w:pPr>
      <w:r>
        <w:t>(Ortho)(ped)agogisch handelen:</w:t>
      </w:r>
    </w:p>
    <w:p w14:paraId="39BC3EBF" w14:textId="77777777" w:rsidR="00A1610A" w:rsidRDefault="00A1610A" w:rsidP="00A1610A">
      <w:pPr>
        <w:pStyle w:val="Opsomming2"/>
      </w:pPr>
      <w:r>
        <w:t>(didactische) materialen en benodigdheden ter ondersteuning van het (ortho)(ped)agogisch handelen en het begeleiden van activiteiten.</w:t>
      </w:r>
    </w:p>
    <w:p w14:paraId="06B67B29" w14:textId="77777777" w:rsidR="00F038F8" w:rsidRDefault="00F038F8" w:rsidP="00F038F8">
      <w:r>
        <w:t>Afhankelijk van de keuze gemaakt door de vakgroep om in te zetten op bepaalde settings en doelgroepen, zijn volgende vooropgestelde materialen nodig:</w:t>
      </w:r>
    </w:p>
    <w:p w14:paraId="7A36FA2B" w14:textId="32DE4404" w:rsidR="00705552" w:rsidRDefault="00705552" w:rsidP="00705552">
      <w:pPr>
        <w:numPr>
          <w:ilvl w:val="0"/>
          <w:numId w:val="29"/>
        </w:numPr>
        <w:spacing w:line="256" w:lineRule="auto"/>
        <w:contextualSpacing/>
        <w:rPr>
          <w:rFonts w:ascii="Calibri" w:eastAsia="Calibri" w:hAnsi="Calibri" w:cs="Times New Roman"/>
          <w:color w:val="595959"/>
        </w:rPr>
      </w:pPr>
      <w:r>
        <w:rPr>
          <w:rFonts w:ascii="Calibri" w:eastAsia="Calibri" w:hAnsi="Calibri" w:cs="Times New Roman"/>
          <w:color w:val="595959"/>
        </w:rPr>
        <w:t xml:space="preserve">Voor het </w:t>
      </w:r>
      <w:r w:rsidR="00A42C46">
        <w:rPr>
          <w:rFonts w:ascii="Calibri" w:eastAsia="Calibri" w:hAnsi="Calibri" w:cs="Times New Roman"/>
          <w:color w:val="595959"/>
        </w:rPr>
        <w:t>aanleren van ADL-handelingen</w:t>
      </w:r>
      <w:r w:rsidR="00D21133">
        <w:rPr>
          <w:rFonts w:ascii="Calibri" w:eastAsia="Calibri" w:hAnsi="Calibri" w:cs="Times New Roman"/>
          <w:color w:val="595959"/>
        </w:rPr>
        <w:t xml:space="preserve"> en het </w:t>
      </w:r>
      <w:r>
        <w:rPr>
          <w:rFonts w:ascii="Calibri" w:eastAsia="Calibri" w:hAnsi="Calibri" w:cs="Times New Roman"/>
          <w:color w:val="595959"/>
        </w:rPr>
        <w:t>ondersteunen van taken van het dagelijks leven:</w:t>
      </w:r>
    </w:p>
    <w:p w14:paraId="26A53187" w14:textId="1AEAEB45" w:rsidR="00705552" w:rsidRDefault="00705552" w:rsidP="00705552">
      <w:pPr>
        <w:pStyle w:val="Opsomming2"/>
        <w:numPr>
          <w:ilvl w:val="0"/>
          <w:numId w:val="31"/>
        </w:numPr>
        <w:spacing w:line="256" w:lineRule="auto"/>
        <w:ind w:left="794" w:hanging="397"/>
      </w:pPr>
      <w:r>
        <w:t xml:space="preserve">materialen en benodigdheden voor het ondersteunen van taken van het dagelijks leven zoals bv. </w:t>
      </w:r>
      <w:r w:rsidR="00A30EB7">
        <w:t xml:space="preserve">verzorgingsmaterialen, </w:t>
      </w:r>
      <w:r>
        <w:t>materialen voor maaltijdbegeleiding, schoonmaak- en onderhoudssystemen</w:t>
      </w:r>
      <w:r w:rsidR="00470AE5">
        <w:t>, materialen voor vrijetijdsactiviteiten</w:t>
      </w:r>
      <w:r>
        <w:t xml:space="preserve"> …;</w:t>
      </w:r>
    </w:p>
    <w:p w14:paraId="37DDF160" w14:textId="11695082" w:rsidR="00705552" w:rsidRDefault="00705552" w:rsidP="00705552">
      <w:pPr>
        <w:pStyle w:val="Opsomming2"/>
        <w:numPr>
          <w:ilvl w:val="0"/>
          <w:numId w:val="31"/>
        </w:numPr>
        <w:spacing w:line="256" w:lineRule="auto"/>
        <w:ind w:left="794" w:hanging="397"/>
      </w:pPr>
      <w:r>
        <w:t>sanitaire uitrusting: lavabo, toilet</w:t>
      </w:r>
      <w:r w:rsidR="000F759E">
        <w:t xml:space="preserve"> </w:t>
      </w:r>
      <w:r>
        <w:t>…</w:t>
      </w:r>
    </w:p>
    <w:p w14:paraId="19C1DFFC" w14:textId="77777777" w:rsidR="007F0F86" w:rsidRPr="00D13418" w:rsidRDefault="007F0F86" w:rsidP="007F0F86">
      <w:pPr>
        <w:pStyle w:val="Kop1"/>
      </w:pPr>
      <w:bookmarkStart w:id="61" w:name="_Toc130635187"/>
      <w:bookmarkStart w:id="62" w:name="_Toc133708608"/>
      <w:bookmarkStart w:id="63" w:name="_Toc146235654"/>
      <w:bookmarkStart w:id="64" w:name="_Toc157270109"/>
      <w:bookmarkStart w:id="65" w:name="_Toc188885516"/>
      <w:r w:rsidRPr="00D13418">
        <w:t>Glossarium</w:t>
      </w:r>
      <w:bookmarkEnd w:id="61"/>
      <w:bookmarkEnd w:id="62"/>
      <w:bookmarkEnd w:id="63"/>
      <w:bookmarkEnd w:id="64"/>
      <w:bookmarkEnd w:id="65"/>
    </w:p>
    <w:p w14:paraId="3DBA8603" w14:textId="77777777" w:rsidR="007F0F86" w:rsidRDefault="007F0F86" w:rsidP="007F0F86">
      <w:bookmarkStart w:id="66" w:name="_Hlk128940490"/>
      <w:r w:rsidRPr="00D13418">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7F0F86" w:rsidRPr="00C62228" w14:paraId="04F0F2A4" w14:textId="77777777" w:rsidTr="00DD5B8E">
        <w:tc>
          <w:tcPr>
            <w:tcW w:w="2405" w:type="dxa"/>
            <w:shd w:val="clear" w:color="auto" w:fill="E7E6E6"/>
            <w:tcMar>
              <w:top w:w="57" w:type="dxa"/>
              <w:bottom w:w="57" w:type="dxa"/>
            </w:tcMar>
          </w:tcPr>
          <w:p w14:paraId="37B3F529"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0DD0F818"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24CA6E29"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7F0F86" w:rsidRPr="00C62228" w14:paraId="776C31D9" w14:textId="77777777" w:rsidTr="00DD5B8E">
        <w:tc>
          <w:tcPr>
            <w:tcW w:w="2405" w:type="dxa"/>
            <w:tcMar>
              <w:top w:w="57" w:type="dxa"/>
              <w:bottom w:w="57" w:type="dxa"/>
            </w:tcMar>
          </w:tcPr>
          <w:p w14:paraId="2A992597"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5043EB8B"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58B01D98"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7F0F86" w:rsidRPr="00C62228" w14:paraId="63D30040" w14:textId="77777777" w:rsidTr="00DD5B8E">
        <w:tc>
          <w:tcPr>
            <w:tcW w:w="2405" w:type="dxa"/>
            <w:tcMar>
              <w:top w:w="57" w:type="dxa"/>
              <w:bottom w:w="57" w:type="dxa"/>
            </w:tcMar>
          </w:tcPr>
          <w:p w14:paraId="0CC145AD"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6D9AAA6D"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61891AB8"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7F0F86" w:rsidRPr="00C62228" w14:paraId="25ED69E2" w14:textId="77777777" w:rsidTr="00DD5B8E">
        <w:tc>
          <w:tcPr>
            <w:tcW w:w="2405" w:type="dxa"/>
            <w:tcMar>
              <w:top w:w="57" w:type="dxa"/>
              <w:bottom w:w="57" w:type="dxa"/>
            </w:tcMar>
          </w:tcPr>
          <w:p w14:paraId="30BD774F"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6F96E64A"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0B0DA7DC"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7F0F86" w:rsidRPr="00C62228" w14:paraId="5FF59DE9" w14:textId="77777777" w:rsidTr="00DD5B8E">
        <w:tc>
          <w:tcPr>
            <w:tcW w:w="2405" w:type="dxa"/>
            <w:tcMar>
              <w:top w:w="57" w:type="dxa"/>
              <w:bottom w:w="57" w:type="dxa"/>
            </w:tcMar>
          </w:tcPr>
          <w:p w14:paraId="2003B71B"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49943C88"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56E3104F"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2B066DE1" w14:textId="77777777" w:rsidTr="00DD5B8E">
        <w:tc>
          <w:tcPr>
            <w:tcW w:w="2405" w:type="dxa"/>
            <w:tcMar>
              <w:top w:w="57" w:type="dxa"/>
              <w:bottom w:w="57" w:type="dxa"/>
            </w:tcMar>
          </w:tcPr>
          <w:p w14:paraId="6CB7CD1B"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6244805D"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78FD5DDA"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68852EDE" w14:textId="77777777" w:rsidTr="00DD5B8E">
        <w:tc>
          <w:tcPr>
            <w:tcW w:w="2405" w:type="dxa"/>
            <w:tcMar>
              <w:top w:w="57" w:type="dxa"/>
              <w:bottom w:w="57" w:type="dxa"/>
            </w:tcMar>
          </w:tcPr>
          <w:p w14:paraId="30B229FB"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3E014279"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515FEFF3"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7933F029" w14:textId="77777777" w:rsidTr="00DD5B8E">
        <w:tc>
          <w:tcPr>
            <w:tcW w:w="2405" w:type="dxa"/>
            <w:tcMar>
              <w:top w:w="57" w:type="dxa"/>
              <w:bottom w:w="57" w:type="dxa"/>
            </w:tcMar>
          </w:tcPr>
          <w:p w14:paraId="5863E293"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0AF7F8C6"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660F6F76"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39FC9618" w14:textId="77777777" w:rsidTr="00DD5B8E">
        <w:tc>
          <w:tcPr>
            <w:tcW w:w="2405" w:type="dxa"/>
            <w:tcMar>
              <w:top w:w="57" w:type="dxa"/>
              <w:bottom w:w="57" w:type="dxa"/>
            </w:tcMar>
          </w:tcPr>
          <w:p w14:paraId="58913D1E"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56E29B36"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4E69555C"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2C1B7838" w14:textId="77777777" w:rsidTr="00DD5B8E">
        <w:tc>
          <w:tcPr>
            <w:tcW w:w="2405" w:type="dxa"/>
            <w:tcMar>
              <w:top w:w="57" w:type="dxa"/>
              <w:bottom w:w="57" w:type="dxa"/>
            </w:tcMar>
          </w:tcPr>
          <w:p w14:paraId="2A16F13C"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4D314E75"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779BB92A"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37676EA6" w14:textId="77777777" w:rsidTr="00DD5B8E">
        <w:tc>
          <w:tcPr>
            <w:tcW w:w="2405" w:type="dxa"/>
            <w:tcMar>
              <w:top w:w="57" w:type="dxa"/>
              <w:bottom w:w="57" w:type="dxa"/>
            </w:tcMar>
          </w:tcPr>
          <w:p w14:paraId="34DFCED7"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090EE76C"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1BD0E17E"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25E50DE0" w14:textId="77777777" w:rsidTr="00DD5B8E">
        <w:tc>
          <w:tcPr>
            <w:tcW w:w="2405" w:type="dxa"/>
            <w:tcMar>
              <w:top w:w="57" w:type="dxa"/>
              <w:bottom w:w="57" w:type="dxa"/>
            </w:tcMar>
          </w:tcPr>
          <w:p w14:paraId="160CA1E9"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7DAC25AF"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502E93B3"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63D48B6B" w14:textId="77777777" w:rsidTr="00DD5B8E">
        <w:tc>
          <w:tcPr>
            <w:tcW w:w="2405" w:type="dxa"/>
            <w:tcMar>
              <w:top w:w="57" w:type="dxa"/>
              <w:bottom w:w="57" w:type="dxa"/>
            </w:tcMar>
          </w:tcPr>
          <w:p w14:paraId="5F5207AA"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68FCF4EC"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4B4CFEB7"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3908A316" w14:textId="77777777" w:rsidTr="00DD5B8E">
        <w:tc>
          <w:tcPr>
            <w:tcW w:w="2405" w:type="dxa"/>
            <w:tcMar>
              <w:top w:w="57" w:type="dxa"/>
              <w:bottom w:w="57" w:type="dxa"/>
            </w:tcMar>
          </w:tcPr>
          <w:p w14:paraId="6BF57903"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43304C92"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2EF646D8"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7F0F86" w:rsidRPr="00C62228" w14:paraId="67A9B153" w14:textId="77777777" w:rsidTr="00DD5B8E">
        <w:tc>
          <w:tcPr>
            <w:tcW w:w="2405" w:type="dxa"/>
            <w:tcMar>
              <w:top w:w="57" w:type="dxa"/>
              <w:bottom w:w="57" w:type="dxa"/>
            </w:tcMar>
          </w:tcPr>
          <w:p w14:paraId="1B655BEF" w14:textId="77777777" w:rsidR="007F0F86" w:rsidRPr="00C62228" w:rsidRDefault="007F0F86" w:rsidP="00DD5B8E">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1A84AA9B"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6E91BA6C"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7F0F86" w:rsidRPr="00C62228" w14:paraId="63B02A9E" w14:textId="77777777" w:rsidTr="00DD5B8E">
        <w:tc>
          <w:tcPr>
            <w:tcW w:w="2405" w:type="dxa"/>
            <w:tcMar>
              <w:top w:w="57" w:type="dxa"/>
              <w:bottom w:w="57" w:type="dxa"/>
            </w:tcMar>
          </w:tcPr>
          <w:p w14:paraId="7404B329"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735A2F51"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65D62757"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4C5F2A61" w14:textId="77777777" w:rsidTr="00DD5B8E">
        <w:tc>
          <w:tcPr>
            <w:tcW w:w="2405" w:type="dxa"/>
            <w:tcMar>
              <w:top w:w="57" w:type="dxa"/>
              <w:bottom w:w="57" w:type="dxa"/>
            </w:tcMar>
          </w:tcPr>
          <w:p w14:paraId="785FCC75"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0E339546"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6BF26024"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107390C1" w14:textId="77777777" w:rsidTr="00DD5B8E">
        <w:tc>
          <w:tcPr>
            <w:tcW w:w="2405" w:type="dxa"/>
            <w:tcMar>
              <w:top w:w="57" w:type="dxa"/>
              <w:bottom w:w="57" w:type="dxa"/>
            </w:tcMar>
          </w:tcPr>
          <w:p w14:paraId="79E9BB41"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16C19BA9"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1C7D5D5E"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0CF85B1A" w14:textId="77777777" w:rsidTr="00DD5B8E">
        <w:tc>
          <w:tcPr>
            <w:tcW w:w="2405" w:type="dxa"/>
            <w:tcMar>
              <w:top w:w="57" w:type="dxa"/>
              <w:bottom w:w="57" w:type="dxa"/>
            </w:tcMar>
          </w:tcPr>
          <w:p w14:paraId="3C84F908"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5452753B"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7A6843A7"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49972A82" w14:textId="77777777" w:rsidTr="00DD5B8E">
        <w:trPr>
          <w:trHeight w:val="300"/>
        </w:trPr>
        <w:tc>
          <w:tcPr>
            <w:tcW w:w="2405" w:type="dxa"/>
            <w:tcMar>
              <w:top w:w="57" w:type="dxa"/>
              <w:bottom w:w="57" w:type="dxa"/>
            </w:tcMar>
          </w:tcPr>
          <w:p w14:paraId="2ECBAA9F"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Kritisch omgaan met</w:t>
            </w:r>
          </w:p>
        </w:tc>
        <w:tc>
          <w:tcPr>
            <w:tcW w:w="3438" w:type="dxa"/>
            <w:tcMar>
              <w:top w:w="57" w:type="dxa"/>
              <w:bottom w:w="57" w:type="dxa"/>
            </w:tcMar>
          </w:tcPr>
          <w:p w14:paraId="565D55C0"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55AF853C"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59AB1912" w14:textId="77777777" w:rsidTr="00DD5B8E">
        <w:trPr>
          <w:trHeight w:val="300"/>
        </w:trPr>
        <w:tc>
          <w:tcPr>
            <w:tcW w:w="2405" w:type="dxa"/>
            <w:tcMar>
              <w:top w:w="57" w:type="dxa"/>
              <w:bottom w:w="57" w:type="dxa"/>
            </w:tcMar>
          </w:tcPr>
          <w:p w14:paraId="4746A3A7"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7C01231E"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52AD33DA"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7F0F86" w:rsidRPr="00C62228" w14:paraId="05C32341" w14:textId="77777777" w:rsidTr="00DD5B8E">
        <w:tc>
          <w:tcPr>
            <w:tcW w:w="2405" w:type="dxa"/>
            <w:tcMar>
              <w:top w:w="57" w:type="dxa"/>
              <w:bottom w:w="57" w:type="dxa"/>
            </w:tcMar>
          </w:tcPr>
          <w:p w14:paraId="13EDB071"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20969DEB"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4D35030F"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7A0A1F0E" w14:textId="77777777" w:rsidTr="00DD5B8E">
        <w:tc>
          <w:tcPr>
            <w:tcW w:w="2405" w:type="dxa"/>
            <w:tcMar>
              <w:top w:w="57" w:type="dxa"/>
              <w:bottom w:w="57" w:type="dxa"/>
            </w:tcMar>
          </w:tcPr>
          <w:p w14:paraId="2A2C2F0F"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7C161FFF"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77D679C3"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6DF7AAD7" w14:textId="77777777" w:rsidTr="00DD5B8E">
        <w:tc>
          <w:tcPr>
            <w:tcW w:w="2405" w:type="dxa"/>
            <w:tcMar>
              <w:top w:w="57" w:type="dxa"/>
              <w:bottom w:w="57" w:type="dxa"/>
            </w:tcMar>
          </w:tcPr>
          <w:p w14:paraId="7156479B"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1605F854"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7E145B18" w14:textId="77777777" w:rsidR="007F0F86" w:rsidRPr="00C62228" w:rsidRDefault="007F0F86" w:rsidP="00DD5B8E">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7F0F86" w:rsidRPr="00C62228" w14:paraId="16F4340F" w14:textId="77777777" w:rsidTr="00DD5B8E">
        <w:trPr>
          <w:trHeight w:val="300"/>
        </w:trPr>
        <w:tc>
          <w:tcPr>
            <w:tcW w:w="2405" w:type="dxa"/>
          </w:tcPr>
          <w:p w14:paraId="5161F583"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361482B9"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4BE7CEC5"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48E19BF6" w14:textId="77777777" w:rsidTr="00DD5B8E">
        <w:tc>
          <w:tcPr>
            <w:tcW w:w="2405" w:type="dxa"/>
            <w:tcMar>
              <w:top w:w="57" w:type="dxa"/>
              <w:bottom w:w="57" w:type="dxa"/>
            </w:tcMar>
          </w:tcPr>
          <w:p w14:paraId="317DEAC8"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46A4D180"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3C05E2FB"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5D4FF278" w14:textId="77777777" w:rsidTr="00DD5B8E">
        <w:tc>
          <w:tcPr>
            <w:tcW w:w="2405" w:type="dxa"/>
            <w:tcMar>
              <w:top w:w="57" w:type="dxa"/>
              <w:bottom w:w="57" w:type="dxa"/>
            </w:tcMar>
          </w:tcPr>
          <w:p w14:paraId="122911F9"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4CA33C9F"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2D597E53"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205517AF" w14:textId="77777777" w:rsidTr="00DD5B8E">
        <w:trPr>
          <w:trHeight w:val="300"/>
        </w:trPr>
        <w:tc>
          <w:tcPr>
            <w:tcW w:w="2405" w:type="dxa"/>
            <w:tcMar>
              <w:top w:w="57" w:type="dxa"/>
              <w:bottom w:w="57" w:type="dxa"/>
            </w:tcMar>
          </w:tcPr>
          <w:p w14:paraId="5F15C7E6"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61A2A861"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38228BAC"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7D3A56B0" w14:textId="77777777" w:rsidTr="00DD5B8E">
        <w:tc>
          <w:tcPr>
            <w:tcW w:w="2405" w:type="dxa"/>
            <w:tcMar>
              <w:top w:w="57" w:type="dxa"/>
              <w:bottom w:w="57" w:type="dxa"/>
            </w:tcMar>
          </w:tcPr>
          <w:p w14:paraId="7B7A5203"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1EA93B32"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5D50BB9D"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08859D0C" w14:textId="77777777" w:rsidTr="00DD5B8E">
        <w:tc>
          <w:tcPr>
            <w:tcW w:w="2405" w:type="dxa"/>
            <w:tcMar>
              <w:top w:w="57" w:type="dxa"/>
              <w:bottom w:w="57" w:type="dxa"/>
            </w:tcMar>
          </w:tcPr>
          <w:p w14:paraId="421CAA47"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60BD47DF" w14:textId="77777777" w:rsidR="007F0F86" w:rsidRPr="00C62228" w:rsidRDefault="007F0F86" w:rsidP="00DD5B8E">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587B2D4C"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0DCBFA8C" w14:textId="77777777" w:rsidR="00A00764" w:rsidRDefault="00A00764" w:rsidP="00E42F24">
      <w:pPr>
        <w:pStyle w:val="Kop1"/>
      </w:pPr>
      <w:bookmarkStart w:id="67" w:name="_Toc54974888"/>
      <w:bookmarkStart w:id="68" w:name="_Toc188885517"/>
      <w:bookmarkEnd w:id="66"/>
      <w:r>
        <w:t>Concordantie</w:t>
      </w:r>
      <w:bookmarkEnd w:id="67"/>
      <w:bookmarkEnd w:id="68"/>
    </w:p>
    <w:p w14:paraId="655795B0" w14:textId="77777777" w:rsidR="00F67A50" w:rsidRDefault="00F67A50" w:rsidP="00F67A50">
      <w:pPr>
        <w:pStyle w:val="Kop2"/>
      </w:pPr>
      <w:bookmarkStart w:id="69" w:name="_Toc188885518"/>
      <w:r>
        <w:t>Concordantietabel</w:t>
      </w:r>
      <w:bookmarkEnd w:id="69"/>
    </w:p>
    <w:p w14:paraId="6C16700E" w14:textId="77777777" w:rsidR="00A00764" w:rsidRPr="002E7FAD" w:rsidRDefault="00A00764" w:rsidP="00A00764">
      <w:r>
        <w:t>De concordantietabel geeft duidelijk aan welke leerplandoelen de doelen die leiden naar een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383C32D1" w14:textId="77777777" w:rsidTr="001F4071">
        <w:tc>
          <w:tcPr>
            <w:tcW w:w="1555" w:type="dxa"/>
          </w:tcPr>
          <w:p w14:paraId="33D5B13D" w14:textId="77777777" w:rsidR="00A00764" w:rsidRPr="009D7B9E" w:rsidRDefault="00A00764" w:rsidP="00060480">
            <w:pPr>
              <w:rPr>
                <w:b/>
              </w:rPr>
            </w:pPr>
            <w:r w:rsidRPr="009D7B9E">
              <w:rPr>
                <w:b/>
              </w:rPr>
              <w:t>Leerplandoel</w:t>
            </w:r>
          </w:p>
        </w:tc>
        <w:tc>
          <w:tcPr>
            <w:tcW w:w="7943" w:type="dxa"/>
          </w:tcPr>
          <w:p w14:paraId="27FD3738" w14:textId="77777777" w:rsidR="00A00764" w:rsidRPr="009D7B9E" w:rsidRDefault="00A00764" w:rsidP="00060480">
            <w:pPr>
              <w:rPr>
                <w:b/>
              </w:rPr>
            </w:pPr>
            <w:r>
              <w:rPr>
                <w:b/>
                <w:bCs/>
              </w:rPr>
              <w:t>doelen die leiden naar een of meer beroepskwalificaties</w:t>
            </w:r>
          </w:p>
        </w:tc>
      </w:tr>
      <w:tr w:rsidR="00A00764" w14:paraId="396D7049" w14:textId="77777777" w:rsidTr="001F4071">
        <w:tc>
          <w:tcPr>
            <w:tcW w:w="1555" w:type="dxa"/>
          </w:tcPr>
          <w:p w14:paraId="78763CBC" w14:textId="77777777" w:rsidR="00A00764" w:rsidRDefault="00A00764" w:rsidP="00060480">
            <w:pPr>
              <w:numPr>
                <w:ilvl w:val="0"/>
                <w:numId w:val="1"/>
              </w:numPr>
              <w:ind w:left="567" w:firstLine="0"/>
            </w:pPr>
          </w:p>
        </w:tc>
        <w:tc>
          <w:tcPr>
            <w:tcW w:w="7943" w:type="dxa"/>
          </w:tcPr>
          <w:p w14:paraId="6B04FD11" w14:textId="3170AF2E" w:rsidR="00A00764" w:rsidRDefault="001F4071" w:rsidP="00060480">
            <w:r>
              <w:t xml:space="preserve">BK </w:t>
            </w:r>
            <w:r w:rsidR="004C5AB2">
              <w:t xml:space="preserve">1; BK 2; BK </w:t>
            </w:r>
            <w:r w:rsidR="00F20366">
              <w:t>8</w:t>
            </w:r>
            <w:r w:rsidR="00B93B61">
              <w:t>;</w:t>
            </w:r>
            <w:r w:rsidR="004C5AB2">
              <w:t xml:space="preserve"> </w:t>
            </w:r>
            <w:r w:rsidR="00A81E32">
              <w:t xml:space="preserve">BK </w:t>
            </w:r>
            <w:r w:rsidR="004C5AB2">
              <w:t>d</w:t>
            </w:r>
          </w:p>
        </w:tc>
      </w:tr>
      <w:tr w:rsidR="00A00764" w14:paraId="51F86A99" w14:textId="77777777" w:rsidTr="001F4071">
        <w:tc>
          <w:tcPr>
            <w:tcW w:w="1555" w:type="dxa"/>
          </w:tcPr>
          <w:p w14:paraId="367964C8" w14:textId="77777777" w:rsidR="00A00764" w:rsidRDefault="00A00764" w:rsidP="00060480">
            <w:pPr>
              <w:numPr>
                <w:ilvl w:val="0"/>
                <w:numId w:val="1"/>
              </w:numPr>
              <w:ind w:left="567" w:firstLine="0"/>
            </w:pPr>
          </w:p>
        </w:tc>
        <w:tc>
          <w:tcPr>
            <w:tcW w:w="7943" w:type="dxa"/>
          </w:tcPr>
          <w:p w14:paraId="6A1C1256" w14:textId="1EA998BA" w:rsidR="00A00764" w:rsidRDefault="0000154E" w:rsidP="00060480">
            <w:r>
              <w:t xml:space="preserve">BK </w:t>
            </w:r>
            <w:r w:rsidR="00F20366">
              <w:t>6</w:t>
            </w:r>
          </w:p>
        </w:tc>
      </w:tr>
      <w:tr w:rsidR="00A00764" w14:paraId="152A8720" w14:textId="77777777" w:rsidTr="001F4071">
        <w:tc>
          <w:tcPr>
            <w:tcW w:w="1555" w:type="dxa"/>
          </w:tcPr>
          <w:p w14:paraId="421E4500" w14:textId="77777777" w:rsidR="00A00764" w:rsidRDefault="00A00764" w:rsidP="00060480">
            <w:pPr>
              <w:numPr>
                <w:ilvl w:val="0"/>
                <w:numId w:val="1"/>
              </w:numPr>
              <w:ind w:left="567" w:firstLine="0"/>
            </w:pPr>
          </w:p>
        </w:tc>
        <w:tc>
          <w:tcPr>
            <w:tcW w:w="7943" w:type="dxa"/>
          </w:tcPr>
          <w:p w14:paraId="1E49ED8A" w14:textId="3BDEDA13" w:rsidR="00A00764" w:rsidRDefault="0000154E" w:rsidP="00060480">
            <w:r>
              <w:t xml:space="preserve">BK </w:t>
            </w:r>
            <w:r w:rsidR="00F20366">
              <w:t>7</w:t>
            </w:r>
          </w:p>
        </w:tc>
      </w:tr>
      <w:tr w:rsidR="00A00764" w14:paraId="7527D282" w14:textId="77777777" w:rsidTr="001F4071">
        <w:tc>
          <w:tcPr>
            <w:tcW w:w="1555" w:type="dxa"/>
          </w:tcPr>
          <w:p w14:paraId="1B8E8EC0" w14:textId="77777777" w:rsidR="00A00764" w:rsidRDefault="00A00764" w:rsidP="00060480">
            <w:pPr>
              <w:numPr>
                <w:ilvl w:val="0"/>
                <w:numId w:val="1"/>
              </w:numPr>
              <w:ind w:left="567" w:firstLine="0"/>
            </w:pPr>
          </w:p>
        </w:tc>
        <w:tc>
          <w:tcPr>
            <w:tcW w:w="7943" w:type="dxa"/>
          </w:tcPr>
          <w:p w14:paraId="47071119" w14:textId="0567E4A6" w:rsidR="00A00764" w:rsidRDefault="0000154E" w:rsidP="00060480">
            <w:r>
              <w:t>BK 1</w:t>
            </w:r>
            <w:r w:rsidR="00BB23AB">
              <w:t>9</w:t>
            </w:r>
          </w:p>
        </w:tc>
      </w:tr>
      <w:tr w:rsidR="00A00764" w14:paraId="0E32DB05" w14:textId="77777777" w:rsidTr="001F4071">
        <w:tc>
          <w:tcPr>
            <w:tcW w:w="1555" w:type="dxa"/>
          </w:tcPr>
          <w:p w14:paraId="13C3AAAF" w14:textId="77777777" w:rsidR="00A00764" w:rsidRDefault="00A00764" w:rsidP="00060480">
            <w:pPr>
              <w:numPr>
                <w:ilvl w:val="0"/>
                <w:numId w:val="1"/>
              </w:numPr>
              <w:ind w:left="567" w:firstLine="0"/>
            </w:pPr>
          </w:p>
        </w:tc>
        <w:tc>
          <w:tcPr>
            <w:tcW w:w="7943" w:type="dxa"/>
          </w:tcPr>
          <w:p w14:paraId="5477ACF3" w14:textId="781247AA" w:rsidR="00A00764" w:rsidRDefault="0000154E" w:rsidP="00060480">
            <w:r>
              <w:t xml:space="preserve">BK </w:t>
            </w:r>
            <w:r w:rsidR="00BB23AB">
              <w:t>10</w:t>
            </w:r>
            <w:r w:rsidR="00B93B61">
              <w:t xml:space="preserve">; </w:t>
            </w:r>
            <w:r w:rsidR="00A81E32">
              <w:t xml:space="preserve">BK </w:t>
            </w:r>
            <w:r w:rsidR="00B93B61">
              <w:t>b</w:t>
            </w:r>
          </w:p>
        </w:tc>
      </w:tr>
      <w:tr w:rsidR="00A00764" w14:paraId="2400E4FB" w14:textId="77777777" w:rsidTr="001F4071">
        <w:tc>
          <w:tcPr>
            <w:tcW w:w="1555" w:type="dxa"/>
          </w:tcPr>
          <w:p w14:paraId="50090224" w14:textId="77777777" w:rsidR="00A00764" w:rsidRDefault="00A00764" w:rsidP="00060480">
            <w:pPr>
              <w:numPr>
                <w:ilvl w:val="0"/>
                <w:numId w:val="1"/>
              </w:numPr>
              <w:ind w:left="567" w:firstLine="0"/>
            </w:pPr>
          </w:p>
        </w:tc>
        <w:tc>
          <w:tcPr>
            <w:tcW w:w="7943" w:type="dxa"/>
          </w:tcPr>
          <w:p w14:paraId="04A4092E" w14:textId="705440C3" w:rsidR="00A00764" w:rsidRDefault="001B1946" w:rsidP="00060480">
            <w:r>
              <w:t>BK 1</w:t>
            </w:r>
          </w:p>
        </w:tc>
      </w:tr>
      <w:tr w:rsidR="00A00764" w14:paraId="1C8FA2A1" w14:textId="77777777" w:rsidTr="001F4071">
        <w:tc>
          <w:tcPr>
            <w:tcW w:w="1555" w:type="dxa"/>
          </w:tcPr>
          <w:p w14:paraId="515D3EA9" w14:textId="21829DAA" w:rsidR="00A00764" w:rsidRDefault="00B455B4" w:rsidP="00060480">
            <w:pPr>
              <w:numPr>
                <w:ilvl w:val="0"/>
                <w:numId w:val="1"/>
              </w:numPr>
              <w:ind w:left="567" w:firstLine="0"/>
            </w:pPr>
            <w:r>
              <w:t>+</w:t>
            </w:r>
          </w:p>
        </w:tc>
        <w:tc>
          <w:tcPr>
            <w:tcW w:w="7943" w:type="dxa"/>
          </w:tcPr>
          <w:p w14:paraId="0139AC32" w14:textId="2AE758C7" w:rsidR="00A00764" w:rsidRDefault="00B455B4" w:rsidP="00060480">
            <w:r>
              <w:t>_</w:t>
            </w:r>
          </w:p>
        </w:tc>
      </w:tr>
      <w:tr w:rsidR="00A00764" w14:paraId="0FB6EE1C" w14:textId="77777777" w:rsidTr="001F4071">
        <w:tc>
          <w:tcPr>
            <w:tcW w:w="1555" w:type="dxa"/>
          </w:tcPr>
          <w:p w14:paraId="4D5EB143" w14:textId="77777777" w:rsidR="00A00764" w:rsidRDefault="00A00764" w:rsidP="00060480">
            <w:pPr>
              <w:numPr>
                <w:ilvl w:val="0"/>
                <w:numId w:val="1"/>
              </w:numPr>
              <w:ind w:left="567" w:firstLine="0"/>
            </w:pPr>
          </w:p>
        </w:tc>
        <w:tc>
          <w:tcPr>
            <w:tcW w:w="7943" w:type="dxa"/>
          </w:tcPr>
          <w:p w14:paraId="44C33437" w14:textId="1DAB33F2" w:rsidR="00A00764" w:rsidRDefault="00B455B4" w:rsidP="00060480">
            <w:r>
              <w:t>BK 2</w:t>
            </w:r>
            <w:r w:rsidR="00C851D3">
              <w:t>, BK 5</w:t>
            </w:r>
          </w:p>
        </w:tc>
      </w:tr>
      <w:tr w:rsidR="00A00764" w14:paraId="2404E1BF" w14:textId="77777777" w:rsidTr="001F4071">
        <w:tc>
          <w:tcPr>
            <w:tcW w:w="1555" w:type="dxa"/>
          </w:tcPr>
          <w:p w14:paraId="77D970A0" w14:textId="77777777" w:rsidR="00A00764" w:rsidRDefault="00A00764" w:rsidP="00060480">
            <w:pPr>
              <w:numPr>
                <w:ilvl w:val="0"/>
                <w:numId w:val="1"/>
              </w:numPr>
              <w:ind w:left="567" w:firstLine="0"/>
            </w:pPr>
          </w:p>
        </w:tc>
        <w:tc>
          <w:tcPr>
            <w:tcW w:w="7943" w:type="dxa"/>
          </w:tcPr>
          <w:p w14:paraId="6BC29CC3" w14:textId="610E0617" w:rsidR="00A00764" w:rsidRDefault="00B455B4" w:rsidP="00060480">
            <w:r>
              <w:t xml:space="preserve">BK 2; </w:t>
            </w:r>
            <w:r w:rsidR="00193565">
              <w:t>BK 5</w:t>
            </w:r>
            <w:r>
              <w:t xml:space="preserve">; </w:t>
            </w:r>
            <w:r w:rsidR="00A81E32">
              <w:t xml:space="preserve">BK </w:t>
            </w:r>
            <w:r>
              <w:t>c</w:t>
            </w:r>
          </w:p>
        </w:tc>
      </w:tr>
      <w:tr w:rsidR="00A00764" w14:paraId="066FEDCA" w14:textId="77777777" w:rsidTr="001F4071">
        <w:tc>
          <w:tcPr>
            <w:tcW w:w="1555" w:type="dxa"/>
          </w:tcPr>
          <w:p w14:paraId="6A552E6E" w14:textId="77777777" w:rsidR="00A00764" w:rsidRDefault="00A00764" w:rsidP="00060480">
            <w:pPr>
              <w:numPr>
                <w:ilvl w:val="0"/>
                <w:numId w:val="1"/>
              </w:numPr>
              <w:ind w:left="567" w:firstLine="0"/>
            </w:pPr>
          </w:p>
        </w:tc>
        <w:tc>
          <w:tcPr>
            <w:tcW w:w="7943" w:type="dxa"/>
          </w:tcPr>
          <w:p w14:paraId="60E32E31" w14:textId="350D6399" w:rsidR="00A00764" w:rsidRDefault="005B1A65" w:rsidP="00060480">
            <w:r>
              <w:t xml:space="preserve">BK </w:t>
            </w:r>
            <w:r w:rsidR="00BB23AB">
              <w:t>9</w:t>
            </w:r>
          </w:p>
        </w:tc>
      </w:tr>
      <w:tr w:rsidR="00A00764" w14:paraId="0DF2926F" w14:textId="77777777" w:rsidTr="001F4071">
        <w:tc>
          <w:tcPr>
            <w:tcW w:w="1555" w:type="dxa"/>
          </w:tcPr>
          <w:p w14:paraId="0F0205A6" w14:textId="66FBF3E8" w:rsidR="00A00764" w:rsidRDefault="005B1A65" w:rsidP="00060480">
            <w:pPr>
              <w:numPr>
                <w:ilvl w:val="0"/>
                <w:numId w:val="1"/>
              </w:numPr>
              <w:ind w:left="567" w:firstLine="0"/>
            </w:pPr>
            <w:r>
              <w:t>+</w:t>
            </w:r>
          </w:p>
        </w:tc>
        <w:tc>
          <w:tcPr>
            <w:tcW w:w="7943" w:type="dxa"/>
          </w:tcPr>
          <w:p w14:paraId="5B9F6BAC" w14:textId="6AC8F2E8" w:rsidR="00A00764" w:rsidRDefault="005B1A65" w:rsidP="00060480">
            <w:r>
              <w:t>_</w:t>
            </w:r>
          </w:p>
        </w:tc>
      </w:tr>
      <w:tr w:rsidR="005B1A65" w14:paraId="2DDCF40C" w14:textId="77777777" w:rsidTr="001F4071">
        <w:tc>
          <w:tcPr>
            <w:tcW w:w="1555" w:type="dxa"/>
          </w:tcPr>
          <w:p w14:paraId="4B7F8499" w14:textId="3C43DB22" w:rsidR="005B1A65" w:rsidRDefault="00F36C33" w:rsidP="00060480">
            <w:pPr>
              <w:numPr>
                <w:ilvl w:val="0"/>
                <w:numId w:val="1"/>
              </w:numPr>
              <w:ind w:left="567" w:firstLine="0"/>
            </w:pPr>
            <w:r>
              <w:lastRenderedPageBreak/>
              <w:t>+</w:t>
            </w:r>
          </w:p>
        </w:tc>
        <w:tc>
          <w:tcPr>
            <w:tcW w:w="7943" w:type="dxa"/>
          </w:tcPr>
          <w:p w14:paraId="760EB905" w14:textId="123A8132" w:rsidR="005B1A65" w:rsidRDefault="00F36C33" w:rsidP="00060480">
            <w:r>
              <w:t>_</w:t>
            </w:r>
          </w:p>
        </w:tc>
      </w:tr>
      <w:tr w:rsidR="005B1A65" w14:paraId="4550BF96" w14:textId="77777777" w:rsidTr="001F4071">
        <w:tc>
          <w:tcPr>
            <w:tcW w:w="1555" w:type="dxa"/>
          </w:tcPr>
          <w:p w14:paraId="3BB5ADD8" w14:textId="77777777" w:rsidR="005B1A65" w:rsidRDefault="005B1A65" w:rsidP="00060480">
            <w:pPr>
              <w:numPr>
                <w:ilvl w:val="0"/>
                <w:numId w:val="1"/>
              </w:numPr>
              <w:ind w:left="567" w:firstLine="0"/>
            </w:pPr>
          </w:p>
        </w:tc>
        <w:tc>
          <w:tcPr>
            <w:tcW w:w="7943" w:type="dxa"/>
          </w:tcPr>
          <w:p w14:paraId="43DB0B63" w14:textId="5DB2C5D6" w:rsidR="005B1A65" w:rsidRDefault="00F36C33" w:rsidP="00060480">
            <w:r>
              <w:t>BK 4</w:t>
            </w:r>
          </w:p>
        </w:tc>
      </w:tr>
      <w:tr w:rsidR="005B1A65" w14:paraId="40EB9CC2" w14:textId="77777777" w:rsidTr="001F4071">
        <w:tc>
          <w:tcPr>
            <w:tcW w:w="1555" w:type="dxa"/>
          </w:tcPr>
          <w:p w14:paraId="57E1C30B" w14:textId="77777777" w:rsidR="005B1A65" w:rsidRDefault="005B1A65" w:rsidP="00060480">
            <w:pPr>
              <w:numPr>
                <w:ilvl w:val="0"/>
                <w:numId w:val="1"/>
              </w:numPr>
              <w:ind w:left="567" w:firstLine="0"/>
            </w:pPr>
          </w:p>
        </w:tc>
        <w:tc>
          <w:tcPr>
            <w:tcW w:w="7943" w:type="dxa"/>
          </w:tcPr>
          <w:p w14:paraId="0B045989" w14:textId="2E5C9A1B" w:rsidR="005B1A65" w:rsidRDefault="00F36C33" w:rsidP="00060480">
            <w:r>
              <w:t>BK 4</w:t>
            </w:r>
          </w:p>
        </w:tc>
      </w:tr>
      <w:tr w:rsidR="005B1A65" w14:paraId="39E67FB5" w14:textId="77777777" w:rsidTr="001F4071">
        <w:tc>
          <w:tcPr>
            <w:tcW w:w="1555" w:type="dxa"/>
          </w:tcPr>
          <w:p w14:paraId="222D96B2" w14:textId="77777777" w:rsidR="005B1A65" w:rsidRDefault="005B1A65" w:rsidP="00060480">
            <w:pPr>
              <w:numPr>
                <w:ilvl w:val="0"/>
                <w:numId w:val="1"/>
              </w:numPr>
              <w:ind w:left="567" w:firstLine="0"/>
            </w:pPr>
          </w:p>
        </w:tc>
        <w:tc>
          <w:tcPr>
            <w:tcW w:w="7943" w:type="dxa"/>
          </w:tcPr>
          <w:p w14:paraId="49FAE9C1" w14:textId="3190BED9" w:rsidR="005B1A65" w:rsidRDefault="00F36C33" w:rsidP="00060480">
            <w:r>
              <w:t>BK 3</w:t>
            </w:r>
          </w:p>
        </w:tc>
      </w:tr>
      <w:tr w:rsidR="005B1A65" w14:paraId="2AB68DFB" w14:textId="77777777" w:rsidTr="001F4071">
        <w:tc>
          <w:tcPr>
            <w:tcW w:w="1555" w:type="dxa"/>
          </w:tcPr>
          <w:p w14:paraId="23EABA89" w14:textId="77777777" w:rsidR="005B1A65" w:rsidRDefault="005B1A65" w:rsidP="00060480">
            <w:pPr>
              <w:numPr>
                <w:ilvl w:val="0"/>
                <w:numId w:val="1"/>
              </w:numPr>
              <w:ind w:left="567" w:firstLine="0"/>
            </w:pPr>
          </w:p>
        </w:tc>
        <w:tc>
          <w:tcPr>
            <w:tcW w:w="7943" w:type="dxa"/>
          </w:tcPr>
          <w:p w14:paraId="7F02D51C" w14:textId="1CB1CA6C" w:rsidR="005B1A65" w:rsidRDefault="00566572" w:rsidP="00060480">
            <w:r>
              <w:t>BK g</w:t>
            </w:r>
          </w:p>
        </w:tc>
      </w:tr>
      <w:tr w:rsidR="005B1A65" w14:paraId="31BDCADB" w14:textId="77777777" w:rsidTr="001F4071">
        <w:tc>
          <w:tcPr>
            <w:tcW w:w="1555" w:type="dxa"/>
          </w:tcPr>
          <w:p w14:paraId="47D0F7C4" w14:textId="77777777" w:rsidR="005B1A65" w:rsidRDefault="005B1A65" w:rsidP="00060480">
            <w:pPr>
              <w:numPr>
                <w:ilvl w:val="0"/>
                <w:numId w:val="1"/>
              </w:numPr>
              <w:ind w:left="567" w:firstLine="0"/>
            </w:pPr>
          </w:p>
        </w:tc>
        <w:tc>
          <w:tcPr>
            <w:tcW w:w="7943" w:type="dxa"/>
          </w:tcPr>
          <w:p w14:paraId="36BDFDC9" w14:textId="1288C5E2" w:rsidR="005B1A65" w:rsidRDefault="00566572" w:rsidP="00060480">
            <w:r>
              <w:t>BK a</w:t>
            </w:r>
          </w:p>
        </w:tc>
      </w:tr>
      <w:tr w:rsidR="005B1A65" w14:paraId="68E96166" w14:textId="77777777" w:rsidTr="001F4071">
        <w:tc>
          <w:tcPr>
            <w:tcW w:w="1555" w:type="dxa"/>
          </w:tcPr>
          <w:p w14:paraId="2B2656A6" w14:textId="77777777" w:rsidR="005B1A65" w:rsidRDefault="005B1A65" w:rsidP="00060480">
            <w:pPr>
              <w:numPr>
                <w:ilvl w:val="0"/>
                <w:numId w:val="1"/>
              </w:numPr>
              <w:ind w:left="567" w:firstLine="0"/>
            </w:pPr>
          </w:p>
        </w:tc>
        <w:tc>
          <w:tcPr>
            <w:tcW w:w="7943" w:type="dxa"/>
          </w:tcPr>
          <w:p w14:paraId="78D6F106" w14:textId="6CA7B064" w:rsidR="005B1A65" w:rsidRDefault="00566572" w:rsidP="00060480">
            <w:r>
              <w:t>BK g</w:t>
            </w:r>
          </w:p>
        </w:tc>
      </w:tr>
      <w:tr w:rsidR="005B1A65" w14:paraId="6395DC8D" w14:textId="77777777" w:rsidTr="001F4071">
        <w:tc>
          <w:tcPr>
            <w:tcW w:w="1555" w:type="dxa"/>
          </w:tcPr>
          <w:p w14:paraId="4D6245BE" w14:textId="77777777" w:rsidR="005B1A65" w:rsidRDefault="005B1A65" w:rsidP="00060480">
            <w:pPr>
              <w:numPr>
                <w:ilvl w:val="0"/>
                <w:numId w:val="1"/>
              </w:numPr>
              <w:ind w:left="567" w:firstLine="0"/>
            </w:pPr>
          </w:p>
        </w:tc>
        <w:tc>
          <w:tcPr>
            <w:tcW w:w="7943" w:type="dxa"/>
          </w:tcPr>
          <w:p w14:paraId="4E1A5759" w14:textId="30B43E01" w:rsidR="005B1A65" w:rsidRDefault="00566572" w:rsidP="00060480">
            <w:r>
              <w:t>BK e</w:t>
            </w:r>
          </w:p>
        </w:tc>
      </w:tr>
      <w:tr w:rsidR="005B1A65" w14:paraId="70D1FF08" w14:textId="77777777" w:rsidTr="001F4071">
        <w:tc>
          <w:tcPr>
            <w:tcW w:w="1555" w:type="dxa"/>
          </w:tcPr>
          <w:p w14:paraId="51414280" w14:textId="77777777" w:rsidR="005B1A65" w:rsidRDefault="005B1A65" w:rsidP="00060480">
            <w:pPr>
              <w:numPr>
                <w:ilvl w:val="0"/>
                <w:numId w:val="1"/>
              </w:numPr>
              <w:ind w:left="567" w:firstLine="0"/>
            </w:pPr>
          </w:p>
        </w:tc>
        <w:tc>
          <w:tcPr>
            <w:tcW w:w="7943" w:type="dxa"/>
          </w:tcPr>
          <w:p w14:paraId="4FA10F3A" w14:textId="67E20806" w:rsidR="005B1A65" w:rsidRDefault="00CB4FFF" w:rsidP="00060480">
            <w:r>
              <w:t>BK f</w:t>
            </w:r>
          </w:p>
        </w:tc>
      </w:tr>
      <w:tr w:rsidR="005B1A65" w14:paraId="04E35D97" w14:textId="77777777" w:rsidTr="001F4071">
        <w:tc>
          <w:tcPr>
            <w:tcW w:w="1555" w:type="dxa"/>
          </w:tcPr>
          <w:p w14:paraId="7D2BCC0F" w14:textId="77777777" w:rsidR="005B1A65" w:rsidRDefault="005B1A65" w:rsidP="00060480">
            <w:pPr>
              <w:numPr>
                <w:ilvl w:val="0"/>
                <w:numId w:val="1"/>
              </w:numPr>
              <w:ind w:left="567" w:firstLine="0"/>
            </w:pPr>
          </w:p>
        </w:tc>
        <w:tc>
          <w:tcPr>
            <w:tcW w:w="7943" w:type="dxa"/>
          </w:tcPr>
          <w:p w14:paraId="14406159" w14:textId="3D928267" w:rsidR="005B1A65" w:rsidRDefault="003E0FE6" w:rsidP="00060480">
            <w:r>
              <w:t>BK 1</w:t>
            </w:r>
            <w:r w:rsidR="00BB23AB">
              <w:t>6</w:t>
            </w:r>
            <w:r>
              <w:t xml:space="preserve">; </w:t>
            </w:r>
            <w:r w:rsidR="00CB4FFF">
              <w:t xml:space="preserve">BK </w:t>
            </w:r>
            <w:r>
              <w:t>f</w:t>
            </w:r>
          </w:p>
        </w:tc>
      </w:tr>
      <w:tr w:rsidR="005B1A65" w14:paraId="74E5FA45" w14:textId="77777777" w:rsidTr="001F4071">
        <w:tc>
          <w:tcPr>
            <w:tcW w:w="1555" w:type="dxa"/>
          </w:tcPr>
          <w:p w14:paraId="792B9348" w14:textId="77777777" w:rsidR="005B1A65" w:rsidRDefault="005B1A65" w:rsidP="00060480">
            <w:pPr>
              <w:numPr>
                <w:ilvl w:val="0"/>
                <w:numId w:val="1"/>
              </w:numPr>
              <w:ind w:left="567" w:firstLine="0"/>
            </w:pPr>
          </w:p>
        </w:tc>
        <w:tc>
          <w:tcPr>
            <w:tcW w:w="7943" w:type="dxa"/>
          </w:tcPr>
          <w:p w14:paraId="17BE26DF" w14:textId="2421B016" w:rsidR="005B1A65" w:rsidRDefault="00A12C7E" w:rsidP="00060480">
            <w:r>
              <w:t>BK 1</w:t>
            </w:r>
            <w:r w:rsidR="00BB23AB">
              <w:t>7</w:t>
            </w:r>
          </w:p>
        </w:tc>
      </w:tr>
      <w:tr w:rsidR="005B1A65" w14:paraId="79F27EEB" w14:textId="77777777" w:rsidTr="001F4071">
        <w:tc>
          <w:tcPr>
            <w:tcW w:w="1555" w:type="dxa"/>
          </w:tcPr>
          <w:p w14:paraId="6552E717" w14:textId="77777777" w:rsidR="005B1A65" w:rsidRDefault="005B1A65" w:rsidP="00060480">
            <w:pPr>
              <w:numPr>
                <w:ilvl w:val="0"/>
                <w:numId w:val="1"/>
              </w:numPr>
              <w:ind w:left="567" w:firstLine="0"/>
            </w:pPr>
          </w:p>
        </w:tc>
        <w:tc>
          <w:tcPr>
            <w:tcW w:w="7943" w:type="dxa"/>
          </w:tcPr>
          <w:p w14:paraId="38784B6E" w14:textId="5F988454" w:rsidR="005B1A65" w:rsidRDefault="00A12C7E" w:rsidP="00060480">
            <w:r>
              <w:t>BK 1</w:t>
            </w:r>
            <w:r w:rsidR="00BB23AB">
              <w:t>3</w:t>
            </w:r>
          </w:p>
        </w:tc>
      </w:tr>
      <w:tr w:rsidR="00A12C7E" w14:paraId="7BCBF737" w14:textId="77777777" w:rsidTr="001F4071">
        <w:tc>
          <w:tcPr>
            <w:tcW w:w="1555" w:type="dxa"/>
          </w:tcPr>
          <w:p w14:paraId="51942A26" w14:textId="77777777" w:rsidR="00A12C7E" w:rsidRDefault="00A12C7E" w:rsidP="00060480">
            <w:pPr>
              <w:numPr>
                <w:ilvl w:val="0"/>
                <w:numId w:val="1"/>
              </w:numPr>
              <w:ind w:left="567" w:firstLine="0"/>
            </w:pPr>
          </w:p>
        </w:tc>
        <w:tc>
          <w:tcPr>
            <w:tcW w:w="7943" w:type="dxa"/>
          </w:tcPr>
          <w:p w14:paraId="3C21E7F2" w14:textId="62AF54BD" w:rsidR="00A12C7E" w:rsidRDefault="00A12C7E" w:rsidP="00060480">
            <w:r>
              <w:t>BK 1</w:t>
            </w:r>
            <w:r w:rsidR="00BB23AB">
              <w:t>4</w:t>
            </w:r>
          </w:p>
        </w:tc>
      </w:tr>
      <w:tr w:rsidR="00A12C7E" w14:paraId="1662A393" w14:textId="77777777" w:rsidTr="001F4071">
        <w:tc>
          <w:tcPr>
            <w:tcW w:w="1555" w:type="dxa"/>
          </w:tcPr>
          <w:p w14:paraId="6751DFEC" w14:textId="77777777" w:rsidR="00A12C7E" w:rsidRDefault="00A12C7E" w:rsidP="00060480">
            <w:pPr>
              <w:numPr>
                <w:ilvl w:val="0"/>
                <w:numId w:val="1"/>
              </w:numPr>
              <w:ind w:left="567" w:firstLine="0"/>
            </w:pPr>
          </w:p>
        </w:tc>
        <w:tc>
          <w:tcPr>
            <w:tcW w:w="7943" w:type="dxa"/>
          </w:tcPr>
          <w:p w14:paraId="4B083EEB" w14:textId="32EA3AE4" w:rsidR="00A12C7E" w:rsidRDefault="00A12C7E" w:rsidP="00060480">
            <w:r>
              <w:t>BK 1</w:t>
            </w:r>
            <w:r w:rsidR="00BB23AB">
              <w:t>5</w:t>
            </w:r>
          </w:p>
        </w:tc>
      </w:tr>
      <w:tr w:rsidR="00A12C7E" w14:paraId="244AB990" w14:textId="77777777" w:rsidTr="001F4071">
        <w:tc>
          <w:tcPr>
            <w:tcW w:w="1555" w:type="dxa"/>
          </w:tcPr>
          <w:p w14:paraId="15EE111D" w14:textId="77777777" w:rsidR="00A12C7E" w:rsidRDefault="00A12C7E" w:rsidP="00060480">
            <w:pPr>
              <w:numPr>
                <w:ilvl w:val="0"/>
                <w:numId w:val="1"/>
              </w:numPr>
              <w:ind w:left="567" w:firstLine="0"/>
            </w:pPr>
          </w:p>
        </w:tc>
        <w:tc>
          <w:tcPr>
            <w:tcW w:w="7943" w:type="dxa"/>
          </w:tcPr>
          <w:p w14:paraId="69134BAA" w14:textId="21058162" w:rsidR="00A12C7E" w:rsidRDefault="00322E1C" w:rsidP="00060480">
            <w:r>
              <w:t>BK 1</w:t>
            </w:r>
            <w:r w:rsidR="00BB23AB">
              <w:t>1</w:t>
            </w:r>
          </w:p>
        </w:tc>
      </w:tr>
      <w:tr w:rsidR="00A12C7E" w14:paraId="46C3F000" w14:textId="77777777" w:rsidTr="001F4071">
        <w:tc>
          <w:tcPr>
            <w:tcW w:w="1555" w:type="dxa"/>
          </w:tcPr>
          <w:p w14:paraId="01478A08" w14:textId="77777777" w:rsidR="00A12C7E" w:rsidRDefault="00A12C7E" w:rsidP="00060480">
            <w:pPr>
              <w:numPr>
                <w:ilvl w:val="0"/>
                <w:numId w:val="1"/>
              </w:numPr>
              <w:ind w:left="567" w:firstLine="0"/>
            </w:pPr>
          </w:p>
        </w:tc>
        <w:tc>
          <w:tcPr>
            <w:tcW w:w="7943" w:type="dxa"/>
          </w:tcPr>
          <w:p w14:paraId="3087047D" w14:textId="44B3A95D" w:rsidR="00A12C7E" w:rsidRDefault="00322E1C" w:rsidP="00060480">
            <w:r>
              <w:t>BK 1</w:t>
            </w:r>
            <w:r w:rsidR="00BB23AB">
              <w:t>6</w:t>
            </w:r>
          </w:p>
        </w:tc>
      </w:tr>
      <w:tr w:rsidR="00A12C7E" w14:paraId="4D9CBD07" w14:textId="77777777" w:rsidTr="001F4071">
        <w:tc>
          <w:tcPr>
            <w:tcW w:w="1555" w:type="dxa"/>
          </w:tcPr>
          <w:p w14:paraId="46BFC3AB" w14:textId="77777777" w:rsidR="00A12C7E" w:rsidRDefault="00A12C7E" w:rsidP="00060480">
            <w:pPr>
              <w:numPr>
                <w:ilvl w:val="0"/>
                <w:numId w:val="1"/>
              </w:numPr>
              <w:ind w:left="567" w:firstLine="0"/>
            </w:pPr>
          </w:p>
        </w:tc>
        <w:tc>
          <w:tcPr>
            <w:tcW w:w="7943" w:type="dxa"/>
          </w:tcPr>
          <w:p w14:paraId="45C264AB" w14:textId="1A36FA0A" w:rsidR="00A12C7E" w:rsidRDefault="00322E1C" w:rsidP="00060480">
            <w:r>
              <w:t>BK 1</w:t>
            </w:r>
            <w:r w:rsidR="00BB23AB">
              <w:t>2</w:t>
            </w:r>
          </w:p>
        </w:tc>
      </w:tr>
      <w:tr w:rsidR="00A12C7E" w14:paraId="67B438E4" w14:textId="77777777" w:rsidTr="001F4071">
        <w:tc>
          <w:tcPr>
            <w:tcW w:w="1555" w:type="dxa"/>
          </w:tcPr>
          <w:p w14:paraId="3B88A395" w14:textId="77777777" w:rsidR="00A12C7E" w:rsidRDefault="00A12C7E" w:rsidP="00060480">
            <w:pPr>
              <w:numPr>
                <w:ilvl w:val="0"/>
                <w:numId w:val="1"/>
              </w:numPr>
              <w:ind w:left="567" w:firstLine="0"/>
            </w:pPr>
          </w:p>
        </w:tc>
        <w:tc>
          <w:tcPr>
            <w:tcW w:w="7943" w:type="dxa"/>
          </w:tcPr>
          <w:p w14:paraId="03F84D25" w14:textId="3FA6F0E4" w:rsidR="00A12C7E" w:rsidRDefault="00322E1C" w:rsidP="00060480">
            <w:r>
              <w:t>BK 1</w:t>
            </w:r>
            <w:r w:rsidR="00BB23AB">
              <w:t>8</w:t>
            </w:r>
            <w:r>
              <w:t xml:space="preserve">; </w:t>
            </w:r>
            <w:r w:rsidR="00CB4FFF">
              <w:t xml:space="preserve">BK </w:t>
            </w:r>
            <w:r>
              <w:t>h</w:t>
            </w:r>
          </w:p>
        </w:tc>
      </w:tr>
      <w:tr w:rsidR="00322E1C" w14:paraId="4EB08762" w14:textId="77777777" w:rsidTr="001F4071">
        <w:tc>
          <w:tcPr>
            <w:tcW w:w="1555" w:type="dxa"/>
          </w:tcPr>
          <w:p w14:paraId="01569204" w14:textId="77777777" w:rsidR="00322E1C" w:rsidRDefault="00322E1C" w:rsidP="00060480">
            <w:pPr>
              <w:numPr>
                <w:ilvl w:val="0"/>
                <w:numId w:val="1"/>
              </w:numPr>
              <w:ind w:left="567" w:firstLine="0"/>
            </w:pPr>
          </w:p>
        </w:tc>
        <w:tc>
          <w:tcPr>
            <w:tcW w:w="7943" w:type="dxa"/>
          </w:tcPr>
          <w:p w14:paraId="712C61CA" w14:textId="5EBE5BD2" w:rsidR="00322E1C" w:rsidRDefault="002B68E5" w:rsidP="00060480">
            <w:r>
              <w:t xml:space="preserve">BK 1; BK </w:t>
            </w:r>
            <w:r w:rsidR="00DB76F9">
              <w:t>8</w:t>
            </w:r>
          </w:p>
        </w:tc>
      </w:tr>
    </w:tbl>
    <w:p w14:paraId="474B4629" w14:textId="77777777" w:rsidR="00A00764" w:rsidRDefault="00A00764" w:rsidP="00A00764">
      <w:pPr>
        <w:pStyle w:val="Kop2"/>
      </w:pPr>
      <w:bookmarkStart w:id="70" w:name="_Toc183423765"/>
      <w:bookmarkStart w:id="71" w:name="_Toc54974891"/>
      <w:bookmarkStart w:id="72" w:name="_Toc188885519"/>
      <w:bookmarkEnd w:id="70"/>
      <w:r>
        <w:t>Doelen die leiden naar een of meer beroepskwalificaties</w:t>
      </w:r>
      <w:bookmarkEnd w:id="71"/>
      <w:bookmarkEnd w:id="72"/>
    </w:p>
    <w:p w14:paraId="316CD819" w14:textId="77777777" w:rsidR="00694ED5" w:rsidRDefault="004E47E2" w:rsidP="004A0A6F">
      <w:pPr>
        <w:pStyle w:val="Lijstalinea"/>
        <w:tabs>
          <w:tab w:val="left" w:pos="284"/>
        </w:tabs>
        <w:ind w:left="0"/>
      </w:pPr>
      <w:r w:rsidRPr="0088744D">
        <w:t xml:space="preserve">1. </w:t>
      </w:r>
      <w:r w:rsidR="00414049">
        <w:tab/>
      </w:r>
      <w:r w:rsidR="0001608E">
        <w:t xml:space="preserve">De </w:t>
      </w:r>
      <w:r w:rsidR="00F6579B" w:rsidRPr="00F6579B">
        <w:t>leerlingen werken in teamverband (organisatiecultuur, communicatie, procedures).</w:t>
      </w:r>
      <w:r w:rsidR="009A3E4F">
        <w:br/>
      </w:r>
      <w:r w:rsidR="00F6579B">
        <w:t xml:space="preserve">2. </w:t>
      </w:r>
      <w:r w:rsidR="00414049">
        <w:tab/>
      </w:r>
      <w:r w:rsidR="00F6579B">
        <w:t>De leerlingen handelen kwaliteitsbe</w:t>
      </w:r>
      <w:r w:rsidR="00540F05">
        <w:t>wust.</w:t>
      </w:r>
      <w:r w:rsidR="009A3E4F">
        <w:br/>
      </w:r>
      <w:r w:rsidR="00540F05">
        <w:t xml:space="preserve">3. </w:t>
      </w:r>
      <w:r w:rsidR="00414049">
        <w:tab/>
      </w:r>
      <w:r w:rsidR="00540F05">
        <w:t>De leerlingen handelen economisch en duurzaam.</w:t>
      </w:r>
      <w:r w:rsidR="009A3E4F">
        <w:br/>
      </w:r>
      <w:r w:rsidR="00540F05">
        <w:t xml:space="preserve">4. </w:t>
      </w:r>
      <w:r w:rsidR="00414049">
        <w:tab/>
      </w:r>
      <w:r w:rsidR="00540F05">
        <w:t>De leerlingen handelen veilig, ergonomisch en hygiënisch.</w:t>
      </w:r>
    </w:p>
    <w:p w14:paraId="3828DC86" w14:textId="0AB8559B" w:rsidR="002C1E56" w:rsidRPr="0088744D" w:rsidRDefault="002837D0" w:rsidP="004A0A6F">
      <w:pPr>
        <w:pStyle w:val="Lijstalinea"/>
        <w:tabs>
          <w:tab w:val="left" w:pos="284"/>
        </w:tabs>
        <w:ind w:left="0"/>
      </w:pPr>
      <w:r>
        <w:t xml:space="preserve">5. </w:t>
      </w:r>
      <w:r w:rsidR="00694ED5">
        <w:t xml:space="preserve"> De leerlingen bouwen de eigen deskundigheid op.</w:t>
      </w:r>
      <w:r w:rsidR="009A3E4F">
        <w:br/>
      </w:r>
      <w:r w:rsidR="00CE26C2">
        <w:t>6</w:t>
      </w:r>
      <w:r>
        <w:t xml:space="preserve">. </w:t>
      </w:r>
      <w:ins w:id="73" w:author="Dominiek Desmet" w:date="2024-11-25T10:38:00Z" w16du:dateUtc="2024-11-25T09:38:00Z">
        <w:r w:rsidR="00414049">
          <w:tab/>
        </w:r>
      </w:ins>
      <w:r w:rsidR="00E01D8A" w:rsidRPr="00E01D8A">
        <w:t>De leerlingen observeren en rapporteren relevante gegevens over de cliënt en het cliëntsysteem.</w:t>
      </w:r>
      <w:r w:rsidR="009A3E4F">
        <w:br/>
      </w:r>
      <w:r w:rsidR="00CE26C2">
        <w:t>7</w:t>
      </w:r>
      <w:r w:rsidR="00E01D8A">
        <w:t xml:space="preserve">. </w:t>
      </w:r>
      <w:r w:rsidR="00414049">
        <w:tab/>
      </w:r>
      <w:r w:rsidR="009A0968">
        <w:t>D</w:t>
      </w:r>
      <w:r w:rsidR="009A0968" w:rsidRPr="009A0968">
        <w:t>e leerlingen spelen in op de noden en behoeften van de cliënt en cliëntsysteem.</w:t>
      </w:r>
      <w:r w:rsidR="009A3E4F">
        <w:br/>
      </w:r>
      <w:r w:rsidR="00CE26C2">
        <w:t>8</w:t>
      </w:r>
      <w:r w:rsidR="009A0968">
        <w:t xml:space="preserve">. </w:t>
      </w:r>
      <w:r w:rsidR="00414049">
        <w:tab/>
      </w:r>
      <w:r w:rsidR="006C56AB" w:rsidRPr="006C56AB">
        <w:t>De leerlingen werken volgens wettelijke reglementeringen en procedure(s).</w:t>
      </w:r>
      <w:r w:rsidR="009A3E4F">
        <w:br/>
      </w:r>
      <w:r w:rsidR="00CE26C2">
        <w:t>9</w:t>
      </w:r>
      <w:r w:rsidR="006C56AB">
        <w:t xml:space="preserve">. </w:t>
      </w:r>
      <w:r w:rsidR="00414049">
        <w:tab/>
      </w:r>
      <w:r w:rsidR="007F1C07" w:rsidRPr="007F1C07">
        <w:t>De leerlingen handelen professioneel en volgen deontologische principes.</w:t>
      </w:r>
      <w:r w:rsidR="009A3E4F">
        <w:br/>
      </w:r>
      <w:r w:rsidR="00CE26C2">
        <w:t>10</w:t>
      </w:r>
      <w:r w:rsidR="007F1C07">
        <w:t xml:space="preserve">. </w:t>
      </w:r>
      <w:r w:rsidR="00C84AAE" w:rsidRPr="00C84AAE">
        <w:t>De leerlingen passen professionele communicatieve en sociale vaardigheden toe in contact met de cliënt en het cliëntsysteem.</w:t>
      </w:r>
      <w:r w:rsidR="009A3E4F">
        <w:br/>
      </w:r>
      <w:r w:rsidR="00C84AAE">
        <w:t>1</w:t>
      </w:r>
      <w:r w:rsidR="00CE26C2">
        <w:t>1</w:t>
      </w:r>
      <w:r w:rsidR="00C84AAE">
        <w:t>.</w:t>
      </w:r>
      <w:r w:rsidR="00B61CBA" w:rsidRPr="00B61CBA">
        <w:t xml:space="preserve"> De leerlingen hanteren een systematische aanpak bij het plannen en organiseren van hun activiteiten.</w:t>
      </w:r>
      <w:r w:rsidR="00C84AAE">
        <w:t xml:space="preserve"> </w:t>
      </w:r>
      <w:r w:rsidR="009A3E4F">
        <w:br/>
      </w:r>
      <w:r w:rsidR="00B61CBA">
        <w:t>1</w:t>
      </w:r>
      <w:r w:rsidR="00CE26C2">
        <w:t>2</w:t>
      </w:r>
      <w:r w:rsidR="00B61CBA">
        <w:t>.</w:t>
      </w:r>
      <w:r w:rsidR="002912BA">
        <w:t xml:space="preserve"> D</w:t>
      </w:r>
      <w:r w:rsidR="002912BA" w:rsidRPr="002912BA">
        <w:t>e leerlingen voeren EHBO uit bij noodsituaties.</w:t>
      </w:r>
      <w:r w:rsidR="009A3E4F">
        <w:br/>
      </w:r>
      <w:r w:rsidR="002912BA">
        <w:t>1</w:t>
      </w:r>
      <w:r w:rsidR="00CE26C2">
        <w:t>3</w:t>
      </w:r>
      <w:r w:rsidR="002912BA">
        <w:t>.</w:t>
      </w:r>
      <w:r w:rsidR="002C1E56" w:rsidRPr="002C1E56">
        <w:t xml:space="preserve"> De leerlingen gebruiken verzamelde aangeleverde informatie over de situatie van de cliënt in hun handelen.</w:t>
      </w:r>
      <w:r w:rsidR="002C1E56">
        <w:t xml:space="preserve"> </w:t>
      </w:r>
      <w:r w:rsidR="009A3E4F">
        <w:br/>
      </w:r>
      <w:r w:rsidR="001D444C">
        <w:t>1</w:t>
      </w:r>
      <w:r w:rsidR="00CE26C2">
        <w:t>4</w:t>
      </w:r>
      <w:r w:rsidR="001D444C">
        <w:t>. De leerlingen geven input bij de opmaak van het ondersteuningsplan.</w:t>
      </w:r>
      <w:r w:rsidR="009A3E4F">
        <w:br/>
      </w:r>
      <w:r w:rsidR="001D444C">
        <w:lastRenderedPageBreak/>
        <w:t>1</w:t>
      </w:r>
      <w:r w:rsidR="00CE26C2">
        <w:t>5</w:t>
      </w:r>
      <w:r w:rsidR="001D444C">
        <w:t>. De leerlingen voeren het ondersteuningsplan uit samen met de cliënt en zijn omgeving.</w:t>
      </w:r>
      <w:r w:rsidR="009A3E4F">
        <w:br/>
      </w:r>
      <w:r w:rsidR="001D444C">
        <w:t>1</w:t>
      </w:r>
      <w:r w:rsidR="00CE26C2">
        <w:t>6</w:t>
      </w:r>
      <w:r w:rsidR="001D444C">
        <w:t>. De leerlingen ondersteunen en begeleiden dagdagelijkse activiteiten voor de cliënt en de cliëntgroep: wonen, leren, werken en vrije tijd.</w:t>
      </w:r>
      <w:r w:rsidR="009A3E4F">
        <w:br/>
      </w:r>
      <w:r w:rsidR="001D444C">
        <w:t>1</w:t>
      </w:r>
      <w:r w:rsidR="00CE26C2">
        <w:t>7</w:t>
      </w:r>
      <w:r w:rsidR="001D444C">
        <w:t>. De leerlingen interveniëren bij conflicten of incidenten.</w:t>
      </w:r>
      <w:r w:rsidR="009A3E4F">
        <w:br/>
      </w:r>
      <w:r w:rsidR="001D444C">
        <w:t>1</w:t>
      </w:r>
      <w:r w:rsidR="00CE26C2">
        <w:t>8</w:t>
      </w:r>
      <w:r w:rsidR="001D444C">
        <w:t>. De leerlingen werken mee aan activiteiten die de participatie van de cliënt in de omgeving verhogen.</w:t>
      </w:r>
      <w:r w:rsidR="009A3E4F">
        <w:br/>
      </w:r>
      <w:r w:rsidR="001D444C">
        <w:t>1</w:t>
      </w:r>
      <w:r w:rsidR="00CE26C2">
        <w:t>9</w:t>
      </w:r>
      <w:r w:rsidR="001D444C">
        <w:t>. De leerlingen signaleren indicaties van psychosociale en gezondheidsrisico’s aan de leidinggevende.</w:t>
      </w:r>
    </w:p>
    <w:p w14:paraId="0A9F2D8F" w14:textId="77777777" w:rsidR="004E47E2" w:rsidRPr="0088744D" w:rsidRDefault="004E47E2" w:rsidP="004E47E2">
      <w:pPr>
        <w:spacing w:before="240" w:after="0"/>
      </w:pPr>
      <w:r w:rsidRPr="0088744D">
        <w:t>Aanvullende onderliggende kennis</w:t>
      </w:r>
    </w:p>
    <w:p w14:paraId="17A36DFD" w14:textId="77777777" w:rsidR="00011EBD" w:rsidRPr="0088744D" w:rsidRDefault="00011EBD" w:rsidP="004E47E2">
      <w:pPr>
        <w:pStyle w:val="paragraph"/>
        <w:spacing w:before="0" w:beforeAutospacing="0" w:after="0" w:afterAutospacing="0"/>
        <w:textAlignment w:val="baseline"/>
        <w:rPr>
          <w:rStyle w:val="normaltextrun"/>
          <w:color w:val="595959" w:themeColor="text1" w:themeTint="A6"/>
          <w:sz w:val="22"/>
          <w:szCs w:val="22"/>
        </w:rPr>
      </w:pPr>
    </w:p>
    <w:p w14:paraId="73BF4EBC" w14:textId="77777777" w:rsidR="004E47E2" w:rsidRPr="0088744D" w:rsidRDefault="004E47E2" w:rsidP="00011EBD">
      <w:r w:rsidRPr="0088744D">
        <w:rPr>
          <w:rStyle w:val="normaltextrun"/>
          <w:rFonts w:cstheme="minorHAnsi"/>
        </w:rPr>
        <w:t>De opgenomen kennis staat steeds in functie van de specifieke vorming van deze studierichting.</w:t>
      </w:r>
      <w:r w:rsidRPr="0088744D">
        <w:rPr>
          <w:rStyle w:val="eop"/>
          <w:rFonts w:cstheme="minorHAnsi"/>
        </w:rPr>
        <w:t> </w:t>
      </w:r>
    </w:p>
    <w:p w14:paraId="71DE1355" w14:textId="77777777" w:rsidR="00213C80" w:rsidRDefault="00213C80" w:rsidP="00213C80">
      <w:pPr>
        <w:pStyle w:val="Aanvullendekennis"/>
      </w:pPr>
      <w:r>
        <w:t>Cliëntgroepen: personen van alle leeftijden met variabele hulpvraag, rekening houdend met de sociale, psychologische, culturele, biologische en fysieke (omgevings)karakteristieken</w:t>
      </w:r>
    </w:p>
    <w:p w14:paraId="6F98A1FB" w14:textId="77777777" w:rsidR="00213C80" w:rsidRDefault="00213C80" w:rsidP="00213C80">
      <w:pPr>
        <w:pStyle w:val="Aanvullendekennis"/>
      </w:pPr>
      <w:r>
        <w:t>Communicatiehulpmiddelen</w:t>
      </w:r>
    </w:p>
    <w:p w14:paraId="4D8B0EFF" w14:textId="77777777" w:rsidR="00213C80" w:rsidRDefault="00213C80" w:rsidP="00213C80">
      <w:pPr>
        <w:pStyle w:val="Aanvullendekennis"/>
      </w:pPr>
      <w:r>
        <w:t>Eigen referentiekader</w:t>
      </w:r>
    </w:p>
    <w:p w14:paraId="6ACB2D5E" w14:textId="77777777" w:rsidR="00213C80" w:rsidRDefault="00213C80" w:rsidP="00213C80">
      <w:pPr>
        <w:pStyle w:val="Aanvullendekennis"/>
      </w:pPr>
      <w:r>
        <w:t>Empathie</w:t>
      </w:r>
    </w:p>
    <w:p w14:paraId="0F985C19" w14:textId="77777777" w:rsidR="00213C80" w:rsidRDefault="00213C80" w:rsidP="00213C80">
      <w:pPr>
        <w:pStyle w:val="Aanvullendekennis"/>
      </w:pPr>
      <w:r>
        <w:t>Groepsdynamische processen</w:t>
      </w:r>
    </w:p>
    <w:p w14:paraId="6311E2C0" w14:textId="77777777" w:rsidR="00213C80" w:rsidRDefault="00213C80" w:rsidP="00213C80">
      <w:pPr>
        <w:pStyle w:val="Aanvullendekennis"/>
      </w:pPr>
      <w:r>
        <w:t>Hulpverlening en veranderingsprocessen met inbegrip van motivatiestrategieën, veranderstrategieën</w:t>
      </w:r>
    </w:p>
    <w:p w14:paraId="4034DE61" w14:textId="0F1185C1" w:rsidR="00213C80" w:rsidRDefault="00213C80" w:rsidP="00213C80">
      <w:pPr>
        <w:pStyle w:val="Aanvullendekennis"/>
      </w:pPr>
      <w:r>
        <w:t>Psychosociale en pedagogische wetenschappen</w:t>
      </w:r>
      <w:r w:rsidR="00563D7B">
        <w:t xml:space="preserve"> in functie van de begeleiding van het </w:t>
      </w:r>
      <w:r w:rsidR="002364BF">
        <w:t>wonen, werken, leren en vrije tijd van een cliënt.</w:t>
      </w:r>
    </w:p>
    <w:p w14:paraId="2CA95F56" w14:textId="3F147AF0" w:rsidR="002E6F1E" w:rsidRPr="002E6F1E" w:rsidRDefault="00213C80" w:rsidP="004A0A6F">
      <w:pPr>
        <w:pStyle w:val="Aanvullendekennis"/>
      </w:pPr>
      <w:r>
        <w:t>Technieken voor community building (bv. buurtvervlechting)</w:t>
      </w:r>
    </w:p>
    <w:p w14:paraId="78BB4373" w14:textId="77777777" w:rsidR="009E2875" w:rsidRPr="009E2875" w:rsidRDefault="009E2875" w:rsidP="009E2875"/>
    <w:p w14:paraId="4317917B" w14:textId="77777777" w:rsidR="009E2875" w:rsidRPr="009E2875" w:rsidRDefault="009E2875" w:rsidP="009E2875">
      <w:pPr>
        <w:sectPr w:rsidR="009E2875" w:rsidRPr="009E2875" w:rsidSect="00A77C88">
          <w:headerReference w:type="even" r:id="rId26"/>
          <w:headerReference w:type="default" r:id="rId27"/>
          <w:footerReference w:type="even" r:id="rId28"/>
          <w:footerReference w:type="default" r:id="rId29"/>
          <w:headerReference w:type="first" r:id="rId30"/>
          <w:type w:val="oddPage"/>
          <w:pgSz w:w="11906" w:h="16838" w:code="9"/>
          <w:pgMar w:top="1134" w:right="1134" w:bottom="1134" w:left="1134" w:header="709" w:footer="397" w:gutter="0"/>
          <w:cols w:space="708"/>
          <w:docGrid w:linePitch="360"/>
        </w:sectPr>
      </w:pPr>
    </w:p>
    <w:p w14:paraId="7A34FB83" w14:textId="77777777" w:rsidR="006D3E59" w:rsidRPr="00855F21" w:rsidRDefault="006D3E59" w:rsidP="00855F2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sz w:val="24"/>
          <w:szCs w:val="24"/>
        </w:rPr>
      </w:sdtEndPr>
      <w:sdtContent>
        <w:p w14:paraId="46303B72" w14:textId="6CC560E3" w:rsidR="000C40CC" w:rsidRDefault="009455E2">
          <w:pPr>
            <w:pStyle w:val="Inhopg1"/>
            <w:rPr>
              <w:rFonts w:eastAsiaTheme="minorEastAsia"/>
              <w:b w:val="0"/>
              <w:noProof/>
              <w:color w:val="auto"/>
              <w:kern w:val="2"/>
              <w:szCs w:val="24"/>
              <w:lang w:eastAsia="nl-BE"/>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88885493" w:history="1">
            <w:r w:rsidR="000C40CC" w:rsidRPr="001E7F52">
              <w:rPr>
                <w:rStyle w:val="Hyperlink"/>
                <w:noProof/>
              </w:rPr>
              <w:t>1</w:t>
            </w:r>
            <w:r w:rsidR="000C40CC">
              <w:rPr>
                <w:rFonts w:eastAsiaTheme="minorEastAsia"/>
                <w:b w:val="0"/>
                <w:noProof/>
                <w:color w:val="auto"/>
                <w:kern w:val="2"/>
                <w:szCs w:val="24"/>
                <w:lang w:eastAsia="nl-BE"/>
                <w14:ligatures w14:val="standardContextual"/>
              </w:rPr>
              <w:tab/>
            </w:r>
            <w:r w:rsidR="000C40CC" w:rsidRPr="001E7F52">
              <w:rPr>
                <w:rStyle w:val="Hyperlink"/>
                <w:noProof/>
              </w:rPr>
              <w:t>Inleiding</w:t>
            </w:r>
            <w:r w:rsidR="000C40CC">
              <w:rPr>
                <w:noProof/>
                <w:webHidden/>
              </w:rPr>
              <w:tab/>
            </w:r>
            <w:r w:rsidR="000C40CC">
              <w:rPr>
                <w:noProof/>
                <w:webHidden/>
              </w:rPr>
              <w:fldChar w:fldCharType="begin"/>
            </w:r>
            <w:r w:rsidR="000C40CC">
              <w:rPr>
                <w:noProof/>
                <w:webHidden/>
              </w:rPr>
              <w:instrText xml:space="preserve"> PAGEREF _Toc188885493 \h </w:instrText>
            </w:r>
            <w:r w:rsidR="000C40CC">
              <w:rPr>
                <w:noProof/>
                <w:webHidden/>
              </w:rPr>
            </w:r>
            <w:r w:rsidR="000C40CC">
              <w:rPr>
                <w:noProof/>
                <w:webHidden/>
              </w:rPr>
              <w:fldChar w:fldCharType="separate"/>
            </w:r>
            <w:r w:rsidR="000C40CC">
              <w:rPr>
                <w:noProof/>
                <w:webHidden/>
              </w:rPr>
              <w:t>3</w:t>
            </w:r>
            <w:r w:rsidR="000C40CC">
              <w:rPr>
                <w:noProof/>
                <w:webHidden/>
              </w:rPr>
              <w:fldChar w:fldCharType="end"/>
            </w:r>
          </w:hyperlink>
        </w:p>
        <w:p w14:paraId="43657076" w14:textId="7D0ECCBB" w:rsidR="000C40CC" w:rsidRDefault="000C40CC">
          <w:pPr>
            <w:pStyle w:val="Inhopg2"/>
            <w:rPr>
              <w:rFonts w:eastAsiaTheme="minorEastAsia"/>
              <w:color w:val="auto"/>
              <w:kern w:val="2"/>
              <w:sz w:val="24"/>
              <w:szCs w:val="24"/>
              <w:lang w:eastAsia="nl-BE"/>
              <w14:ligatures w14:val="standardContextual"/>
            </w:rPr>
          </w:pPr>
          <w:hyperlink w:anchor="_Toc188885494" w:history="1">
            <w:r w:rsidRPr="001E7F52">
              <w:rPr>
                <w:rStyle w:val="Hyperlink"/>
              </w:rPr>
              <w:t>1.1</w:t>
            </w:r>
            <w:r>
              <w:rPr>
                <w:rFonts w:eastAsiaTheme="minorEastAsia"/>
                <w:color w:val="auto"/>
                <w:kern w:val="2"/>
                <w:sz w:val="24"/>
                <w:szCs w:val="24"/>
                <w:lang w:eastAsia="nl-BE"/>
                <w14:ligatures w14:val="standardContextual"/>
              </w:rPr>
              <w:tab/>
            </w:r>
            <w:r w:rsidRPr="001E7F52">
              <w:rPr>
                <w:rStyle w:val="Hyperlink"/>
              </w:rPr>
              <w:t>Het leerplanconcept: vijf uitgangspunten</w:t>
            </w:r>
            <w:r>
              <w:rPr>
                <w:webHidden/>
              </w:rPr>
              <w:tab/>
            </w:r>
            <w:r>
              <w:rPr>
                <w:webHidden/>
              </w:rPr>
              <w:fldChar w:fldCharType="begin"/>
            </w:r>
            <w:r>
              <w:rPr>
                <w:webHidden/>
              </w:rPr>
              <w:instrText xml:space="preserve"> PAGEREF _Toc188885494 \h </w:instrText>
            </w:r>
            <w:r>
              <w:rPr>
                <w:webHidden/>
              </w:rPr>
            </w:r>
            <w:r>
              <w:rPr>
                <w:webHidden/>
              </w:rPr>
              <w:fldChar w:fldCharType="separate"/>
            </w:r>
            <w:r>
              <w:rPr>
                <w:webHidden/>
              </w:rPr>
              <w:t>3</w:t>
            </w:r>
            <w:r>
              <w:rPr>
                <w:webHidden/>
              </w:rPr>
              <w:fldChar w:fldCharType="end"/>
            </w:r>
          </w:hyperlink>
        </w:p>
        <w:p w14:paraId="259835DC" w14:textId="17657DE5" w:rsidR="000C40CC" w:rsidRDefault="000C40CC">
          <w:pPr>
            <w:pStyle w:val="Inhopg2"/>
            <w:rPr>
              <w:rFonts w:eastAsiaTheme="minorEastAsia"/>
              <w:color w:val="auto"/>
              <w:kern w:val="2"/>
              <w:sz w:val="24"/>
              <w:szCs w:val="24"/>
              <w:lang w:eastAsia="nl-BE"/>
              <w14:ligatures w14:val="standardContextual"/>
            </w:rPr>
          </w:pPr>
          <w:hyperlink w:anchor="_Toc188885495" w:history="1">
            <w:r w:rsidRPr="001E7F52">
              <w:rPr>
                <w:rStyle w:val="Hyperlink"/>
              </w:rPr>
              <w:t>1.2</w:t>
            </w:r>
            <w:r>
              <w:rPr>
                <w:rFonts w:eastAsiaTheme="minorEastAsia"/>
                <w:color w:val="auto"/>
                <w:kern w:val="2"/>
                <w:sz w:val="24"/>
                <w:szCs w:val="24"/>
                <w:lang w:eastAsia="nl-BE"/>
                <w14:ligatures w14:val="standardContextual"/>
              </w:rPr>
              <w:tab/>
            </w:r>
            <w:r w:rsidRPr="001E7F52">
              <w:rPr>
                <w:rStyle w:val="Hyperlink"/>
              </w:rPr>
              <w:t>De vormingscirkel – de opdracht van secundair onderwijs</w:t>
            </w:r>
            <w:r>
              <w:rPr>
                <w:webHidden/>
              </w:rPr>
              <w:tab/>
            </w:r>
            <w:r>
              <w:rPr>
                <w:webHidden/>
              </w:rPr>
              <w:fldChar w:fldCharType="begin"/>
            </w:r>
            <w:r>
              <w:rPr>
                <w:webHidden/>
              </w:rPr>
              <w:instrText xml:space="preserve"> PAGEREF _Toc188885495 \h </w:instrText>
            </w:r>
            <w:r>
              <w:rPr>
                <w:webHidden/>
              </w:rPr>
            </w:r>
            <w:r>
              <w:rPr>
                <w:webHidden/>
              </w:rPr>
              <w:fldChar w:fldCharType="separate"/>
            </w:r>
            <w:r>
              <w:rPr>
                <w:webHidden/>
              </w:rPr>
              <w:t>3</w:t>
            </w:r>
            <w:r>
              <w:rPr>
                <w:webHidden/>
              </w:rPr>
              <w:fldChar w:fldCharType="end"/>
            </w:r>
          </w:hyperlink>
        </w:p>
        <w:p w14:paraId="5B570E57" w14:textId="137AD21E" w:rsidR="000C40CC" w:rsidRDefault="000C40CC">
          <w:pPr>
            <w:pStyle w:val="Inhopg2"/>
            <w:rPr>
              <w:rFonts w:eastAsiaTheme="minorEastAsia"/>
              <w:color w:val="auto"/>
              <w:kern w:val="2"/>
              <w:sz w:val="24"/>
              <w:szCs w:val="24"/>
              <w:lang w:eastAsia="nl-BE"/>
              <w14:ligatures w14:val="standardContextual"/>
            </w:rPr>
          </w:pPr>
          <w:hyperlink w:anchor="_Toc188885496" w:history="1">
            <w:r w:rsidRPr="001E7F52">
              <w:rPr>
                <w:rStyle w:val="Hyperlink"/>
              </w:rPr>
              <w:t>1.3</w:t>
            </w:r>
            <w:r>
              <w:rPr>
                <w:rFonts w:eastAsiaTheme="minorEastAsia"/>
                <w:color w:val="auto"/>
                <w:kern w:val="2"/>
                <w:sz w:val="24"/>
                <w:szCs w:val="24"/>
                <w:lang w:eastAsia="nl-BE"/>
                <w14:ligatures w14:val="standardContextual"/>
              </w:rPr>
              <w:tab/>
            </w:r>
            <w:r w:rsidRPr="001E7F52">
              <w:rPr>
                <w:rStyle w:val="Hyperlink"/>
              </w:rPr>
              <w:t>Ruimte voor leraren(teams) en scholen</w:t>
            </w:r>
            <w:r>
              <w:rPr>
                <w:webHidden/>
              </w:rPr>
              <w:tab/>
            </w:r>
            <w:r>
              <w:rPr>
                <w:webHidden/>
              </w:rPr>
              <w:fldChar w:fldCharType="begin"/>
            </w:r>
            <w:r>
              <w:rPr>
                <w:webHidden/>
              </w:rPr>
              <w:instrText xml:space="preserve"> PAGEREF _Toc188885496 \h </w:instrText>
            </w:r>
            <w:r>
              <w:rPr>
                <w:webHidden/>
              </w:rPr>
            </w:r>
            <w:r>
              <w:rPr>
                <w:webHidden/>
              </w:rPr>
              <w:fldChar w:fldCharType="separate"/>
            </w:r>
            <w:r>
              <w:rPr>
                <w:webHidden/>
              </w:rPr>
              <w:t>4</w:t>
            </w:r>
            <w:r>
              <w:rPr>
                <w:webHidden/>
              </w:rPr>
              <w:fldChar w:fldCharType="end"/>
            </w:r>
          </w:hyperlink>
        </w:p>
        <w:p w14:paraId="35CDFC25" w14:textId="3EA6FE0F" w:rsidR="000C40CC" w:rsidRDefault="000C40CC">
          <w:pPr>
            <w:pStyle w:val="Inhopg2"/>
            <w:rPr>
              <w:rFonts w:eastAsiaTheme="minorEastAsia"/>
              <w:color w:val="auto"/>
              <w:kern w:val="2"/>
              <w:sz w:val="24"/>
              <w:szCs w:val="24"/>
              <w:lang w:eastAsia="nl-BE"/>
              <w14:ligatures w14:val="standardContextual"/>
            </w:rPr>
          </w:pPr>
          <w:hyperlink w:anchor="_Toc188885497" w:history="1">
            <w:r w:rsidRPr="001E7F52">
              <w:rPr>
                <w:rStyle w:val="Hyperlink"/>
              </w:rPr>
              <w:t>1.4</w:t>
            </w:r>
            <w:r>
              <w:rPr>
                <w:rFonts w:eastAsiaTheme="minorEastAsia"/>
                <w:color w:val="auto"/>
                <w:kern w:val="2"/>
                <w:sz w:val="24"/>
                <w:szCs w:val="24"/>
                <w:lang w:eastAsia="nl-BE"/>
                <w14:ligatures w14:val="standardContextual"/>
              </w:rPr>
              <w:tab/>
            </w:r>
            <w:r w:rsidRPr="001E7F52">
              <w:rPr>
                <w:rStyle w:val="Hyperlink"/>
              </w:rPr>
              <w:t>Differentiatie</w:t>
            </w:r>
            <w:r>
              <w:rPr>
                <w:webHidden/>
              </w:rPr>
              <w:tab/>
            </w:r>
            <w:r>
              <w:rPr>
                <w:webHidden/>
              </w:rPr>
              <w:fldChar w:fldCharType="begin"/>
            </w:r>
            <w:r>
              <w:rPr>
                <w:webHidden/>
              </w:rPr>
              <w:instrText xml:space="preserve"> PAGEREF _Toc188885497 \h </w:instrText>
            </w:r>
            <w:r>
              <w:rPr>
                <w:webHidden/>
              </w:rPr>
            </w:r>
            <w:r>
              <w:rPr>
                <w:webHidden/>
              </w:rPr>
              <w:fldChar w:fldCharType="separate"/>
            </w:r>
            <w:r>
              <w:rPr>
                <w:webHidden/>
              </w:rPr>
              <w:t>4</w:t>
            </w:r>
            <w:r>
              <w:rPr>
                <w:webHidden/>
              </w:rPr>
              <w:fldChar w:fldCharType="end"/>
            </w:r>
          </w:hyperlink>
        </w:p>
        <w:p w14:paraId="3A4ED76E" w14:textId="125D1BEA" w:rsidR="000C40CC" w:rsidRDefault="000C40CC">
          <w:pPr>
            <w:pStyle w:val="Inhopg2"/>
            <w:rPr>
              <w:rFonts w:eastAsiaTheme="minorEastAsia"/>
              <w:color w:val="auto"/>
              <w:kern w:val="2"/>
              <w:sz w:val="24"/>
              <w:szCs w:val="24"/>
              <w:lang w:eastAsia="nl-BE"/>
              <w14:ligatures w14:val="standardContextual"/>
            </w:rPr>
          </w:pPr>
          <w:hyperlink w:anchor="_Toc188885498" w:history="1">
            <w:r w:rsidRPr="001E7F52">
              <w:rPr>
                <w:rStyle w:val="Hyperlink"/>
              </w:rPr>
              <w:t>1.5</w:t>
            </w:r>
            <w:r>
              <w:rPr>
                <w:rFonts w:eastAsiaTheme="minorEastAsia"/>
                <w:color w:val="auto"/>
                <w:kern w:val="2"/>
                <w:sz w:val="24"/>
                <w:szCs w:val="24"/>
                <w:lang w:eastAsia="nl-BE"/>
                <w14:ligatures w14:val="standardContextual"/>
              </w:rPr>
              <w:tab/>
            </w:r>
            <w:r w:rsidRPr="001E7F52">
              <w:rPr>
                <w:rStyle w:val="Hyperlink"/>
              </w:rPr>
              <w:t>Opbouw van leerplannen</w:t>
            </w:r>
            <w:r>
              <w:rPr>
                <w:webHidden/>
              </w:rPr>
              <w:tab/>
            </w:r>
            <w:r>
              <w:rPr>
                <w:webHidden/>
              </w:rPr>
              <w:fldChar w:fldCharType="begin"/>
            </w:r>
            <w:r>
              <w:rPr>
                <w:webHidden/>
              </w:rPr>
              <w:instrText xml:space="preserve"> PAGEREF _Toc188885498 \h </w:instrText>
            </w:r>
            <w:r>
              <w:rPr>
                <w:webHidden/>
              </w:rPr>
            </w:r>
            <w:r>
              <w:rPr>
                <w:webHidden/>
              </w:rPr>
              <w:fldChar w:fldCharType="separate"/>
            </w:r>
            <w:r>
              <w:rPr>
                <w:webHidden/>
              </w:rPr>
              <w:t>6</w:t>
            </w:r>
            <w:r>
              <w:rPr>
                <w:webHidden/>
              </w:rPr>
              <w:fldChar w:fldCharType="end"/>
            </w:r>
          </w:hyperlink>
        </w:p>
        <w:p w14:paraId="7DAB7571" w14:textId="0F821BE2" w:rsidR="000C40CC" w:rsidRDefault="000C40CC">
          <w:pPr>
            <w:pStyle w:val="Inhopg1"/>
            <w:rPr>
              <w:rFonts w:eastAsiaTheme="minorEastAsia"/>
              <w:b w:val="0"/>
              <w:noProof/>
              <w:color w:val="auto"/>
              <w:kern w:val="2"/>
              <w:szCs w:val="24"/>
              <w:lang w:eastAsia="nl-BE"/>
              <w14:ligatures w14:val="standardContextual"/>
            </w:rPr>
          </w:pPr>
          <w:hyperlink w:anchor="_Toc188885499" w:history="1">
            <w:r w:rsidRPr="001E7F52">
              <w:rPr>
                <w:rStyle w:val="Hyperlink"/>
                <w:noProof/>
              </w:rPr>
              <w:t>2</w:t>
            </w:r>
            <w:r>
              <w:rPr>
                <w:rFonts w:eastAsiaTheme="minorEastAsia"/>
                <w:b w:val="0"/>
                <w:noProof/>
                <w:color w:val="auto"/>
                <w:kern w:val="2"/>
                <w:szCs w:val="24"/>
                <w:lang w:eastAsia="nl-BE"/>
                <w14:ligatures w14:val="standardContextual"/>
              </w:rPr>
              <w:tab/>
            </w:r>
            <w:r w:rsidRPr="001E7F52">
              <w:rPr>
                <w:rStyle w:val="Hyperlink"/>
                <w:noProof/>
              </w:rPr>
              <w:t>Situering</w:t>
            </w:r>
            <w:r>
              <w:rPr>
                <w:noProof/>
                <w:webHidden/>
              </w:rPr>
              <w:tab/>
            </w:r>
            <w:r>
              <w:rPr>
                <w:noProof/>
                <w:webHidden/>
              </w:rPr>
              <w:fldChar w:fldCharType="begin"/>
            </w:r>
            <w:r>
              <w:rPr>
                <w:noProof/>
                <w:webHidden/>
              </w:rPr>
              <w:instrText xml:space="preserve"> PAGEREF _Toc188885499 \h </w:instrText>
            </w:r>
            <w:r>
              <w:rPr>
                <w:noProof/>
                <w:webHidden/>
              </w:rPr>
            </w:r>
            <w:r>
              <w:rPr>
                <w:noProof/>
                <w:webHidden/>
              </w:rPr>
              <w:fldChar w:fldCharType="separate"/>
            </w:r>
            <w:r>
              <w:rPr>
                <w:noProof/>
                <w:webHidden/>
              </w:rPr>
              <w:t>6</w:t>
            </w:r>
            <w:r>
              <w:rPr>
                <w:noProof/>
                <w:webHidden/>
              </w:rPr>
              <w:fldChar w:fldCharType="end"/>
            </w:r>
          </w:hyperlink>
        </w:p>
        <w:p w14:paraId="35C57221" w14:textId="2BE3D13E" w:rsidR="000C40CC" w:rsidRDefault="000C40CC">
          <w:pPr>
            <w:pStyle w:val="Inhopg2"/>
            <w:rPr>
              <w:rFonts w:eastAsiaTheme="minorEastAsia"/>
              <w:color w:val="auto"/>
              <w:kern w:val="2"/>
              <w:sz w:val="24"/>
              <w:szCs w:val="24"/>
              <w:lang w:eastAsia="nl-BE"/>
              <w14:ligatures w14:val="standardContextual"/>
            </w:rPr>
          </w:pPr>
          <w:hyperlink w:anchor="_Toc188885500" w:history="1">
            <w:r w:rsidRPr="001E7F52">
              <w:rPr>
                <w:rStyle w:val="Hyperlink"/>
              </w:rPr>
              <w:t>2.1</w:t>
            </w:r>
            <w:r>
              <w:rPr>
                <w:rFonts w:eastAsiaTheme="minorEastAsia"/>
                <w:color w:val="auto"/>
                <w:kern w:val="2"/>
                <w:sz w:val="24"/>
                <w:szCs w:val="24"/>
                <w:lang w:eastAsia="nl-BE"/>
                <w14:ligatures w14:val="standardContextual"/>
              </w:rPr>
              <w:tab/>
            </w:r>
            <w:r w:rsidRPr="001E7F52">
              <w:rPr>
                <w:rStyle w:val="Hyperlink"/>
              </w:rPr>
              <w:t>Beginsituatie</w:t>
            </w:r>
            <w:r>
              <w:rPr>
                <w:webHidden/>
              </w:rPr>
              <w:tab/>
            </w:r>
            <w:r>
              <w:rPr>
                <w:webHidden/>
              </w:rPr>
              <w:fldChar w:fldCharType="begin"/>
            </w:r>
            <w:r>
              <w:rPr>
                <w:webHidden/>
              </w:rPr>
              <w:instrText xml:space="preserve"> PAGEREF _Toc188885500 \h </w:instrText>
            </w:r>
            <w:r>
              <w:rPr>
                <w:webHidden/>
              </w:rPr>
            </w:r>
            <w:r>
              <w:rPr>
                <w:webHidden/>
              </w:rPr>
              <w:fldChar w:fldCharType="separate"/>
            </w:r>
            <w:r>
              <w:rPr>
                <w:webHidden/>
              </w:rPr>
              <w:t>6</w:t>
            </w:r>
            <w:r>
              <w:rPr>
                <w:webHidden/>
              </w:rPr>
              <w:fldChar w:fldCharType="end"/>
            </w:r>
          </w:hyperlink>
        </w:p>
        <w:p w14:paraId="72B81C0D" w14:textId="28B307A0" w:rsidR="000C40CC" w:rsidRDefault="000C40CC">
          <w:pPr>
            <w:pStyle w:val="Inhopg2"/>
            <w:rPr>
              <w:rFonts w:eastAsiaTheme="minorEastAsia"/>
              <w:color w:val="auto"/>
              <w:kern w:val="2"/>
              <w:sz w:val="24"/>
              <w:szCs w:val="24"/>
              <w:lang w:eastAsia="nl-BE"/>
              <w14:ligatures w14:val="standardContextual"/>
            </w:rPr>
          </w:pPr>
          <w:hyperlink w:anchor="_Toc188885501" w:history="1">
            <w:r w:rsidRPr="001E7F52">
              <w:rPr>
                <w:rStyle w:val="Hyperlink"/>
              </w:rPr>
              <w:t>2.2</w:t>
            </w:r>
            <w:r>
              <w:rPr>
                <w:rFonts w:eastAsiaTheme="minorEastAsia"/>
                <w:color w:val="auto"/>
                <w:kern w:val="2"/>
                <w:sz w:val="24"/>
                <w:szCs w:val="24"/>
                <w:lang w:eastAsia="nl-BE"/>
                <w14:ligatures w14:val="standardContextual"/>
              </w:rPr>
              <w:tab/>
            </w:r>
            <w:r w:rsidRPr="001E7F52">
              <w:rPr>
                <w:rStyle w:val="Hyperlink"/>
              </w:rPr>
              <w:t>Plaats in de lessentabel</w:t>
            </w:r>
            <w:r>
              <w:rPr>
                <w:webHidden/>
              </w:rPr>
              <w:tab/>
            </w:r>
            <w:r>
              <w:rPr>
                <w:webHidden/>
              </w:rPr>
              <w:fldChar w:fldCharType="begin"/>
            </w:r>
            <w:r>
              <w:rPr>
                <w:webHidden/>
              </w:rPr>
              <w:instrText xml:space="preserve"> PAGEREF _Toc188885501 \h </w:instrText>
            </w:r>
            <w:r>
              <w:rPr>
                <w:webHidden/>
              </w:rPr>
            </w:r>
            <w:r>
              <w:rPr>
                <w:webHidden/>
              </w:rPr>
              <w:fldChar w:fldCharType="separate"/>
            </w:r>
            <w:r>
              <w:rPr>
                <w:webHidden/>
              </w:rPr>
              <w:t>7</w:t>
            </w:r>
            <w:r>
              <w:rPr>
                <w:webHidden/>
              </w:rPr>
              <w:fldChar w:fldCharType="end"/>
            </w:r>
          </w:hyperlink>
        </w:p>
        <w:p w14:paraId="1C19042E" w14:textId="54481194" w:rsidR="000C40CC" w:rsidRDefault="000C40CC">
          <w:pPr>
            <w:pStyle w:val="Inhopg1"/>
            <w:rPr>
              <w:rFonts w:eastAsiaTheme="minorEastAsia"/>
              <w:b w:val="0"/>
              <w:noProof/>
              <w:color w:val="auto"/>
              <w:kern w:val="2"/>
              <w:szCs w:val="24"/>
              <w:lang w:eastAsia="nl-BE"/>
              <w14:ligatures w14:val="standardContextual"/>
            </w:rPr>
          </w:pPr>
          <w:hyperlink w:anchor="_Toc188885502" w:history="1">
            <w:r w:rsidRPr="001E7F52">
              <w:rPr>
                <w:rStyle w:val="Hyperlink"/>
                <w:noProof/>
              </w:rPr>
              <w:t>3</w:t>
            </w:r>
            <w:r>
              <w:rPr>
                <w:rFonts w:eastAsiaTheme="minorEastAsia"/>
                <w:b w:val="0"/>
                <w:noProof/>
                <w:color w:val="auto"/>
                <w:kern w:val="2"/>
                <w:szCs w:val="24"/>
                <w:lang w:eastAsia="nl-BE"/>
                <w14:ligatures w14:val="standardContextual"/>
              </w:rPr>
              <w:tab/>
            </w:r>
            <w:r w:rsidRPr="001E7F52">
              <w:rPr>
                <w:rStyle w:val="Hyperlink"/>
                <w:noProof/>
              </w:rPr>
              <w:t>Pedagogisch-didactische duiding</w:t>
            </w:r>
            <w:r>
              <w:rPr>
                <w:noProof/>
                <w:webHidden/>
              </w:rPr>
              <w:tab/>
            </w:r>
            <w:r>
              <w:rPr>
                <w:noProof/>
                <w:webHidden/>
              </w:rPr>
              <w:fldChar w:fldCharType="begin"/>
            </w:r>
            <w:r>
              <w:rPr>
                <w:noProof/>
                <w:webHidden/>
              </w:rPr>
              <w:instrText xml:space="preserve"> PAGEREF _Toc188885502 \h </w:instrText>
            </w:r>
            <w:r>
              <w:rPr>
                <w:noProof/>
                <w:webHidden/>
              </w:rPr>
            </w:r>
            <w:r>
              <w:rPr>
                <w:noProof/>
                <w:webHidden/>
              </w:rPr>
              <w:fldChar w:fldCharType="separate"/>
            </w:r>
            <w:r>
              <w:rPr>
                <w:noProof/>
                <w:webHidden/>
              </w:rPr>
              <w:t>7</w:t>
            </w:r>
            <w:r>
              <w:rPr>
                <w:noProof/>
                <w:webHidden/>
              </w:rPr>
              <w:fldChar w:fldCharType="end"/>
            </w:r>
          </w:hyperlink>
        </w:p>
        <w:p w14:paraId="06C20A18" w14:textId="089CE464" w:rsidR="000C40CC" w:rsidRDefault="000C40CC">
          <w:pPr>
            <w:pStyle w:val="Inhopg2"/>
            <w:rPr>
              <w:rFonts w:eastAsiaTheme="minorEastAsia"/>
              <w:color w:val="auto"/>
              <w:kern w:val="2"/>
              <w:sz w:val="24"/>
              <w:szCs w:val="24"/>
              <w:lang w:eastAsia="nl-BE"/>
              <w14:ligatures w14:val="standardContextual"/>
            </w:rPr>
          </w:pPr>
          <w:hyperlink w:anchor="_Toc188885503" w:history="1">
            <w:r w:rsidRPr="001E7F52">
              <w:rPr>
                <w:rStyle w:val="Hyperlink"/>
              </w:rPr>
              <w:t>3.1</w:t>
            </w:r>
            <w:r>
              <w:rPr>
                <w:rFonts w:eastAsiaTheme="minorEastAsia"/>
                <w:color w:val="auto"/>
                <w:kern w:val="2"/>
                <w:sz w:val="24"/>
                <w:szCs w:val="24"/>
                <w:lang w:eastAsia="nl-BE"/>
                <w14:ligatures w14:val="standardContextual"/>
              </w:rPr>
              <w:tab/>
            </w:r>
            <w:r w:rsidRPr="001E7F52">
              <w:rPr>
                <w:rStyle w:val="Hyperlink"/>
              </w:rPr>
              <w:t>Persoonsbegeleider en het vormingsconcept</w:t>
            </w:r>
            <w:r>
              <w:rPr>
                <w:webHidden/>
              </w:rPr>
              <w:tab/>
            </w:r>
            <w:r>
              <w:rPr>
                <w:webHidden/>
              </w:rPr>
              <w:fldChar w:fldCharType="begin"/>
            </w:r>
            <w:r>
              <w:rPr>
                <w:webHidden/>
              </w:rPr>
              <w:instrText xml:space="preserve"> PAGEREF _Toc188885503 \h </w:instrText>
            </w:r>
            <w:r>
              <w:rPr>
                <w:webHidden/>
              </w:rPr>
            </w:r>
            <w:r>
              <w:rPr>
                <w:webHidden/>
              </w:rPr>
              <w:fldChar w:fldCharType="separate"/>
            </w:r>
            <w:r>
              <w:rPr>
                <w:webHidden/>
              </w:rPr>
              <w:t>7</w:t>
            </w:r>
            <w:r>
              <w:rPr>
                <w:webHidden/>
              </w:rPr>
              <w:fldChar w:fldCharType="end"/>
            </w:r>
          </w:hyperlink>
        </w:p>
        <w:p w14:paraId="5D09E2BB" w14:textId="7F04B810" w:rsidR="000C40CC" w:rsidRDefault="000C40CC">
          <w:pPr>
            <w:pStyle w:val="Inhopg2"/>
            <w:rPr>
              <w:rFonts w:eastAsiaTheme="minorEastAsia"/>
              <w:color w:val="auto"/>
              <w:kern w:val="2"/>
              <w:sz w:val="24"/>
              <w:szCs w:val="24"/>
              <w:lang w:eastAsia="nl-BE"/>
              <w14:ligatures w14:val="standardContextual"/>
            </w:rPr>
          </w:pPr>
          <w:hyperlink w:anchor="_Toc188885504" w:history="1">
            <w:r w:rsidRPr="001E7F52">
              <w:rPr>
                <w:rStyle w:val="Hyperlink"/>
              </w:rPr>
              <w:t>3.2</w:t>
            </w:r>
            <w:r>
              <w:rPr>
                <w:rFonts w:eastAsiaTheme="minorEastAsia"/>
                <w:color w:val="auto"/>
                <w:kern w:val="2"/>
                <w:sz w:val="24"/>
                <w:szCs w:val="24"/>
                <w:lang w:eastAsia="nl-BE"/>
                <w14:ligatures w14:val="standardContextual"/>
              </w:rPr>
              <w:tab/>
            </w:r>
            <w:r w:rsidRPr="001E7F52">
              <w:rPr>
                <w:rStyle w:val="Hyperlink"/>
              </w:rPr>
              <w:t>Krachtlijnen</w:t>
            </w:r>
            <w:r>
              <w:rPr>
                <w:webHidden/>
              </w:rPr>
              <w:tab/>
            </w:r>
            <w:r>
              <w:rPr>
                <w:webHidden/>
              </w:rPr>
              <w:fldChar w:fldCharType="begin"/>
            </w:r>
            <w:r>
              <w:rPr>
                <w:webHidden/>
              </w:rPr>
              <w:instrText xml:space="preserve"> PAGEREF _Toc188885504 \h </w:instrText>
            </w:r>
            <w:r>
              <w:rPr>
                <w:webHidden/>
              </w:rPr>
            </w:r>
            <w:r>
              <w:rPr>
                <w:webHidden/>
              </w:rPr>
              <w:fldChar w:fldCharType="separate"/>
            </w:r>
            <w:r>
              <w:rPr>
                <w:webHidden/>
              </w:rPr>
              <w:t>7</w:t>
            </w:r>
            <w:r>
              <w:rPr>
                <w:webHidden/>
              </w:rPr>
              <w:fldChar w:fldCharType="end"/>
            </w:r>
          </w:hyperlink>
        </w:p>
        <w:p w14:paraId="5F4BF99F" w14:textId="2C20B72F" w:rsidR="000C40CC" w:rsidRDefault="000C40CC">
          <w:pPr>
            <w:pStyle w:val="Inhopg2"/>
            <w:rPr>
              <w:rFonts w:eastAsiaTheme="minorEastAsia"/>
              <w:color w:val="auto"/>
              <w:kern w:val="2"/>
              <w:sz w:val="24"/>
              <w:szCs w:val="24"/>
              <w:lang w:eastAsia="nl-BE"/>
              <w14:ligatures w14:val="standardContextual"/>
            </w:rPr>
          </w:pPr>
          <w:hyperlink w:anchor="_Toc188885505" w:history="1">
            <w:r w:rsidRPr="001E7F52">
              <w:rPr>
                <w:rStyle w:val="Hyperlink"/>
              </w:rPr>
              <w:t>3.3</w:t>
            </w:r>
            <w:r>
              <w:rPr>
                <w:rFonts w:eastAsiaTheme="minorEastAsia"/>
                <w:color w:val="auto"/>
                <w:kern w:val="2"/>
                <w:sz w:val="24"/>
                <w:szCs w:val="24"/>
                <w:lang w:eastAsia="nl-BE"/>
                <w14:ligatures w14:val="standardContextual"/>
              </w:rPr>
              <w:tab/>
            </w:r>
            <w:r w:rsidRPr="001E7F52">
              <w:rPr>
                <w:rStyle w:val="Hyperlink"/>
              </w:rPr>
              <w:t>Opbouw</w:t>
            </w:r>
            <w:r>
              <w:rPr>
                <w:webHidden/>
              </w:rPr>
              <w:tab/>
            </w:r>
            <w:r>
              <w:rPr>
                <w:webHidden/>
              </w:rPr>
              <w:fldChar w:fldCharType="begin"/>
            </w:r>
            <w:r>
              <w:rPr>
                <w:webHidden/>
              </w:rPr>
              <w:instrText xml:space="preserve"> PAGEREF _Toc188885505 \h </w:instrText>
            </w:r>
            <w:r>
              <w:rPr>
                <w:webHidden/>
              </w:rPr>
            </w:r>
            <w:r>
              <w:rPr>
                <w:webHidden/>
              </w:rPr>
              <w:fldChar w:fldCharType="separate"/>
            </w:r>
            <w:r>
              <w:rPr>
                <w:webHidden/>
              </w:rPr>
              <w:t>8</w:t>
            </w:r>
            <w:r>
              <w:rPr>
                <w:webHidden/>
              </w:rPr>
              <w:fldChar w:fldCharType="end"/>
            </w:r>
          </w:hyperlink>
        </w:p>
        <w:p w14:paraId="00B432DD" w14:textId="7BE7AA8D" w:rsidR="000C40CC" w:rsidRDefault="000C40CC">
          <w:pPr>
            <w:pStyle w:val="Inhopg2"/>
            <w:rPr>
              <w:rFonts w:eastAsiaTheme="minorEastAsia"/>
              <w:color w:val="auto"/>
              <w:kern w:val="2"/>
              <w:sz w:val="24"/>
              <w:szCs w:val="24"/>
              <w:lang w:eastAsia="nl-BE"/>
              <w14:ligatures w14:val="standardContextual"/>
            </w:rPr>
          </w:pPr>
          <w:hyperlink w:anchor="_Toc188885506" w:history="1">
            <w:r w:rsidRPr="001E7F52">
              <w:rPr>
                <w:rStyle w:val="Hyperlink"/>
              </w:rPr>
              <w:t>3.4</w:t>
            </w:r>
            <w:r>
              <w:rPr>
                <w:rFonts w:eastAsiaTheme="minorEastAsia"/>
                <w:color w:val="auto"/>
                <w:kern w:val="2"/>
                <w:sz w:val="24"/>
                <w:szCs w:val="24"/>
                <w:lang w:eastAsia="nl-BE"/>
                <w14:ligatures w14:val="standardContextual"/>
              </w:rPr>
              <w:tab/>
            </w:r>
            <w:r w:rsidRPr="001E7F52">
              <w:rPr>
                <w:rStyle w:val="Hyperlink"/>
              </w:rPr>
              <w:t>Beginsituatie</w:t>
            </w:r>
            <w:r>
              <w:rPr>
                <w:webHidden/>
              </w:rPr>
              <w:tab/>
            </w:r>
            <w:r>
              <w:rPr>
                <w:webHidden/>
              </w:rPr>
              <w:fldChar w:fldCharType="begin"/>
            </w:r>
            <w:r>
              <w:rPr>
                <w:webHidden/>
              </w:rPr>
              <w:instrText xml:space="preserve"> PAGEREF _Toc188885506 \h </w:instrText>
            </w:r>
            <w:r>
              <w:rPr>
                <w:webHidden/>
              </w:rPr>
            </w:r>
            <w:r>
              <w:rPr>
                <w:webHidden/>
              </w:rPr>
              <w:fldChar w:fldCharType="separate"/>
            </w:r>
            <w:r>
              <w:rPr>
                <w:webHidden/>
              </w:rPr>
              <w:t>8</w:t>
            </w:r>
            <w:r>
              <w:rPr>
                <w:webHidden/>
              </w:rPr>
              <w:fldChar w:fldCharType="end"/>
            </w:r>
          </w:hyperlink>
        </w:p>
        <w:p w14:paraId="1C10038E" w14:textId="4EB5496D" w:rsidR="000C40CC" w:rsidRDefault="000C40CC">
          <w:pPr>
            <w:pStyle w:val="Inhopg2"/>
            <w:rPr>
              <w:rFonts w:eastAsiaTheme="minorEastAsia"/>
              <w:color w:val="auto"/>
              <w:kern w:val="2"/>
              <w:sz w:val="24"/>
              <w:szCs w:val="24"/>
              <w:lang w:eastAsia="nl-BE"/>
              <w14:ligatures w14:val="standardContextual"/>
            </w:rPr>
          </w:pPr>
          <w:hyperlink w:anchor="_Toc188885507" w:history="1">
            <w:r w:rsidRPr="001E7F52">
              <w:rPr>
                <w:rStyle w:val="Hyperlink"/>
              </w:rPr>
              <w:t>3.5</w:t>
            </w:r>
            <w:r>
              <w:rPr>
                <w:rFonts w:eastAsiaTheme="minorEastAsia"/>
                <w:color w:val="auto"/>
                <w:kern w:val="2"/>
                <w:sz w:val="24"/>
                <w:szCs w:val="24"/>
                <w:lang w:eastAsia="nl-BE"/>
                <w14:ligatures w14:val="standardContextual"/>
              </w:rPr>
              <w:tab/>
            </w:r>
            <w:r w:rsidRPr="001E7F52">
              <w:rPr>
                <w:rStyle w:val="Hyperlink"/>
              </w:rPr>
              <w:t>Aandachtspunten</w:t>
            </w:r>
            <w:r>
              <w:rPr>
                <w:webHidden/>
              </w:rPr>
              <w:tab/>
            </w:r>
            <w:r>
              <w:rPr>
                <w:webHidden/>
              </w:rPr>
              <w:fldChar w:fldCharType="begin"/>
            </w:r>
            <w:r>
              <w:rPr>
                <w:webHidden/>
              </w:rPr>
              <w:instrText xml:space="preserve"> PAGEREF _Toc188885507 \h </w:instrText>
            </w:r>
            <w:r>
              <w:rPr>
                <w:webHidden/>
              </w:rPr>
            </w:r>
            <w:r>
              <w:rPr>
                <w:webHidden/>
              </w:rPr>
              <w:fldChar w:fldCharType="separate"/>
            </w:r>
            <w:r>
              <w:rPr>
                <w:webHidden/>
              </w:rPr>
              <w:t>8</w:t>
            </w:r>
            <w:r>
              <w:rPr>
                <w:webHidden/>
              </w:rPr>
              <w:fldChar w:fldCharType="end"/>
            </w:r>
          </w:hyperlink>
        </w:p>
        <w:p w14:paraId="2D652C10" w14:textId="0B7C8A21" w:rsidR="000C40CC" w:rsidRDefault="000C40CC">
          <w:pPr>
            <w:pStyle w:val="Inhopg2"/>
            <w:rPr>
              <w:rFonts w:eastAsiaTheme="minorEastAsia"/>
              <w:color w:val="auto"/>
              <w:kern w:val="2"/>
              <w:sz w:val="24"/>
              <w:szCs w:val="24"/>
              <w:lang w:eastAsia="nl-BE"/>
              <w14:ligatures w14:val="standardContextual"/>
            </w:rPr>
          </w:pPr>
          <w:hyperlink w:anchor="_Toc188885508" w:history="1">
            <w:r w:rsidRPr="001E7F52">
              <w:rPr>
                <w:rStyle w:val="Hyperlink"/>
              </w:rPr>
              <w:t>3.6</w:t>
            </w:r>
            <w:r>
              <w:rPr>
                <w:rFonts w:eastAsiaTheme="minorEastAsia"/>
                <w:color w:val="auto"/>
                <w:kern w:val="2"/>
                <w:sz w:val="24"/>
                <w:szCs w:val="24"/>
                <w:lang w:eastAsia="nl-BE"/>
                <w14:ligatures w14:val="standardContextual"/>
              </w:rPr>
              <w:tab/>
            </w:r>
            <w:r w:rsidRPr="001E7F52">
              <w:rPr>
                <w:rStyle w:val="Hyperlink"/>
              </w:rPr>
              <w:t>Leerplanpagina</w:t>
            </w:r>
            <w:r>
              <w:rPr>
                <w:webHidden/>
              </w:rPr>
              <w:tab/>
            </w:r>
            <w:r>
              <w:rPr>
                <w:webHidden/>
              </w:rPr>
              <w:fldChar w:fldCharType="begin"/>
            </w:r>
            <w:r>
              <w:rPr>
                <w:webHidden/>
              </w:rPr>
              <w:instrText xml:space="preserve"> PAGEREF _Toc188885508 \h </w:instrText>
            </w:r>
            <w:r>
              <w:rPr>
                <w:webHidden/>
              </w:rPr>
            </w:r>
            <w:r>
              <w:rPr>
                <w:webHidden/>
              </w:rPr>
              <w:fldChar w:fldCharType="separate"/>
            </w:r>
            <w:r>
              <w:rPr>
                <w:webHidden/>
              </w:rPr>
              <w:t>10</w:t>
            </w:r>
            <w:r>
              <w:rPr>
                <w:webHidden/>
              </w:rPr>
              <w:fldChar w:fldCharType="end"/>
            </w:r>
          </w:hyperlink>
        </w:p>
        <w:p w14:paraId="1D58401D" w14:textId="76810A1B" w:rsidR="000C40CC" w:rsidRDefault="000C40CC">
          <w:pPr>
            <w:pStyle w:val="Inhopg1"/>
            <w:rPr>
              <w:rFonts w:eastAsiaTheme="minorEastAsia"/>
              <w:b w:val="0"/>
              <w:noProof/>
              <w:color w:val="auto"/>
              <w:kern w:val="2"/>
              <w:szCs w:val="24"/>
              <w:lang w:eastAsia="nl-BE"/>
              <w14:ligatures w14:val="standardContextual"/>
            </w:rPr>
          </w:pPr>
          <w:hyperlink w:anchor="_Toc188885509" w:history="1">
            <w:r w:rsidRPr="001E7F52">
              <w:rPr>
                <w:rStyle w:val="Hyperlink"/>
                <w:noProof/>
              </w:rPr>
              <w:t>4</w:t>
            </w:r>
            <w:r>
              <w:rPr>
                <w:rFonts w:eastAsiaTheme="minorEastAsia"/>
                <w:b w:val="0"/>
                <w:noProof/>
                <w:color w:val="auto"/>
                <w:kern w:val="2"/>
                <w:szCs w:val="24"/>
                <w:lang w:eastAsia="nl-BE"/>
                <w14:ligatures w14:val="standardContextual"/>
              </w:rPr>
              <w:tab/>
            </w:r>
            <w:r w:rsidRPr="001E7F52">
              <w:rPr>
                <w:rStyle w:val="Hyperlink"/>
                <w:noProof/>
              </w:rPr>
              <w:t>Leerplandoelen</w:t>
            </w:r>
            <w:r>
              <w:rPr>
                <w:noProof/>
                <w:webHidden/>
              </w:rPr>
              <w:tab/>
            </w:r>
            <w:r>
              <w:rPr>
                <w:noProof/>
                <w:webHidden/>
              </w:rPr>
              <w:fldChar w:fldCharType="begin"/>
            </w:r>
            <w:r>
              <w:rPr>
                <w:noProof/>
                <w:webHidden/>
              </w:rPr>
              <w:instrText xml:space="preserve"> PAGEREF _Toc188885509 \h </w:instrText>
            </w:r>
            <w:r>
              <w:rPr>
                <w:noProof/>
                <w:webHidden/>
              </w:rPr>
            </w:r>
            <w:r>
              <w:rPr>
                <w:noProof/>
                <w:webHidden/>
              </w:rPr>
              <w:fldChar w:fldCharType="separate"/>
            </w:r>
            <w:r>
              <w:rPr>
                <w:noProof/>
                <w:webHidden/>
              </w:rPr>
              <w:t>11</w:t>
            </w:r>
            <w:r>
              <w:rPr>
                <w:noProof/>
                <w:webHidden/>
              </w:rPr>
              <w:fldChar w:fldCharType="end"/>
            </w:r>
          </w:hyperlink>
        </w:p>
        <w:p w14:paraId="5DA04FA5" w14:textId="47597C07" w:rsidR="000C40CC" w:rsidRDefault="000C40CC">
          <w:pPr>
            <w:pStyle w:val="Inhopg2"/>
            <w:rPr>
              <w:rFonts w:eastAsiaTheme="minorEastAsia"/>
              <w:color w:val="auto"/>
              <w:kern w:val="2"/>
              <w:sz w:val="24"/>
              <w:szCs w:val="24"/>
              <w:lang w:eastAsia="nl-BE"/>
              <w14:ligatures w14:val="standardContextual"/>
            </w:rPr>
          </w:pPr>
          <w:hyperlink w:anchor="_Toc188885510" w:history="1">
            <w:r w:rsidRPr="001E7F52">
              <w:rPr>
                <w:rStyle w:val="Hyperlink"/>
              </w:rPr>
              <w:t>4.1</w:t>
            </w:r>
            <w:r>
              <w:rPr>
                <w:rFonts w:eastAsiaTheme="minorEastAsia"/>
                <w:color w:val="auto"/>
                <w:kern w:val="2"/>
                <w:sz w:val="24"/>
                <w:szCs w:val="24"/>
                <w:lang w:eastAsia="nl-BE"/>
                <w14:ligatures w14:val="standardContextual"/>
              </w:rPr>
              <w:tab/>
            </w:r>
            <w:r w:rsidRPr="001E7F52">
              <w:rPr>
                <w:rStyle w:val="Hyperlink"/>
              </w:rPr>
              <w:t>De persoonsbegeleider met een professionele basishouding</w:t>
            </w:r>
            <w:r>
              <w:rPr>
                <w:webHidden/>
              </w:rPr>
              <w:tab/>
            </w:r>
            <w:r>
              <w:rPr>
                <w:webHidden/>
              </w:rPr>
              <w:fldChar w:fldCharType="begin"/>
            </w:r>
            <w:r>
              <w:rPr>
                <w:webHidden/>
              </w:rPr>
              <w:instrText xml:space="preserve"> PAGEREF _Toc188885510 \h </w:instrText>
            </w:r>
            <w:r>
              <w:rPr>
                <w:webHidden/>
              </w:rPr>
            </w:r>
            <w:r>
              <w:rPr>
                <w:webHidden/>
              </w:rPr>
              <w:fldChar w:fldCharType="separate"/>
            </w:r>
            <w:r>
              <w:rPr>
                <w:webHidden/>
              </w:rPr>
              <w:t>11</w:t>
            </w:r>
            <w:r>
              <w:rPr>
                <w:webHidden/>
              </w:rPr>
              <w:fldChar w:fldCharType="end"/>
            </w:r>
          </w:hyperlink>
        </w:p>
        <w:p w14:paraId="6A1C4A7D" w14:textId="6CB6C878" w:rsidR="000C40CC" w:rsidRDefault="000C40CC">
          <w:pPr>
            <w:pStyle w:val="Inhopg2"/>
            <w:rPr>
              <w:rFonts w:eastAsiaTheme="minorEastAsia"/>
              <w:color w:val="auto"/>
              <w:kern w:val="2"/>
              <w:sz w:val="24"/>
              <w:szCs w:val="24"/>
              <w:lang w:eastAsia="nl-BE"/>
              <w14:ligatures w14:val="standardContextual"/>
            </w:rPr>
          </w:pPr>
          <w:hyperlink w:anchor="_Toc188885511" w:history="1">
            <w:r w:rsidRPr="001E7F52">
              <w:rPr>
                <w:rStyle w:val="Hyperlink"/>
              </w:rPr>
              <w:t>4.2</w:t>
            </w:r>
            <w:r>
              <w:rPr>
                <w:rFonts w:eastAsiaTheme="minorEastAsia"/>
                <w:color w:val="auto"/>
                <w:kern w:val="2"/>
                <w:sz w:val="24"/>
                <w:szCs w:val="24"/>
                <w:lang w:eastAsia="nl-BE"/>
                <w14:ligatures w14:val="standardContextual"/>
              </w:rPr>
              <w:tab/>
            </w:r>
            <w:r w:rsidRPr="001E7F52">
              <w:rPr>
                <w:rStyle w:val="Hyperlink"/>
              </w:rPr>
              <w:t>De persoonsbegeleider met inhoudelijke expertise</w:t>
            </w:r>
            <w:r>
              <w:rPr>
                <w:webHidden/>
              </w:rPr>
              <w:tab/>
            </w:r>
            <w:r>
              <w:rPr>
                <w:webHidden/>
              </w:rPr>
              <w:fldChar w:fldCharType="begin"/>
            </w:r>
            <w:r>
              <w:rPr>
                <w:webHidden/>
              </w:rPr>
              <w:instrText xml:space="preserve"> PAGEREF _Toc188885511 \h </w:instrText>
            </w:r>
            <w:r>
              <w:rPr>
                <w:webHidden/>
              </w:rPr>
            </w:r>
            <w:r>
              <w:rPr>
                <w:webHidden/>
              </w:rPr>
              <w:fldChar w:fldCharType="separate"/>
            </w:r>
            <w:r>
              <w:rPr>
                <w:webHidden/>
              </w:rPr>
              <w:t>21</w:t>
            </w:r>
            <w:r>
              <w:rPr>
                <w:webHidden/>
              </w:rPr>
              <w:fldChar w:fldCharType="end"/>
            </w:r>
          </w:hyperlink>
        </w:p>
        <w:p w14:paraId="5A6281F6" w14:textId="4A020C02" w:rsidR="000C40CC" w:rsidRDefault="000C40CC">
          <w:pPr>
            <w:pStyle w:val="Inhopg2"/>
            <w:rPr>
              <w:rFonts w:eastAsiaTheme="minorEastAsia"/>
              <w:color w:val="auto"/>
              <w:kern w:val="2"/>
              <w:sz w:val="24"/>
              <w:szCs w:val="24"/>
              <w:lang w:eastAsia="nl-BE"/>
              <w14:ligatures w14:val="standardContextual"/>
            </w:rPr>
          </w:pPr>
          <w:hyperlink w:anchor="_Toc188885512" w:history="1">
            <w:r w:rsidRPr="001E7F52">
              <w:rPr>
                <w:rStyle w:val="Hyperlink"/>
              </w:rPr>
              <w:t>4.3</w:t>
            </w:r>
            <w:r>
              <w:rPr>
                <w:rFonts w:eastAsiaTheme="minorEastAsia"/>
                <w:color w:val="auto"/>
                <w:kern w:val="2"/>
                <w:sz w:val="24"/>
                <w:szCs w:val="24"/>
                <w:lang w:eastAsia="nl-BE"/>
                <w14:ligatures w14:val="standardContextual"/>
              </w:rPr>
              <w:tab/>
            </w:r>
            <w:r w:rsidRPr="001E7F52">
              <w:rPr>
                <w:rStyle w:val="Hyperlink"/>
              </w:rPr>
              <w:t>De persoonsbegeleider met een maatschappelijke rol</w:t>
            </w:r>
            <w:r>
              <w:rPr>
                <w:webHidden/>
              </w:rPr>
              <w:tab/>
            </w:r>
            <w:r>
              <w:rPr>
                <w:webHidden/>
              </w:rPr>
              <w:fldChar w:fldCharType="begin"/>
            </w:r>
            <w:r>
              <w:rPr>
                <w:webHidden/>
              </w:rPr>
              <w:instrText xml:space="preserve"> PAGEREF _Toc188885512 \h </w:instrText>
            </w:r>
            <w:r>
              <w:rPr>
                <w:webHidden/>
              </w:rPr>
            </w:r>
            <w:r>
              <w:rPr>
                <w:webHidden/>
              </w:rPr>
              <w:fldChar w:fldCharType="separate"/>
            </w:r>
            <w:r>
              <w:rPr>
                <w:webHidden/>
              </w:rPr>
              <w:t>28</w:t>
            </w:r>
            <w:r>
              <w:rPr>
                <w:webHidden/>
              </w:rPr>
              <w:fldChar w:fldCharType="end"/>
            </w:r>
          </w:hyperlink>
        </w:p>
        <w:p w14:paraId="1020B16E" w14:textId="3B3049E3" w:rsidR="000C40CC" w:rsidRDefault="000C40CC">
          <w:pPr>
            <w:pStyle w:val="Inhopg1"/>
            <w:rPr>
              <w:rFonts w:eastAsiaTheme="minorEastAsia"/>
              <w:b w:val="0"/>
              <w:noProof/>
              <w:color w:val="auto"/>
              <w:kern w:val="2"/>
              <w:szCs w:val="24"/>
              <w:lang w:eastAsia="nl-BE"/>
              <w14:ligatures w14:val="standardContextual"/>
            </w:rPr>
          </w:pPr>
          <w:hyperlink w:anchor="_Toc188885513" w:history="1">
            <w:r w:rsidRPr="001E7F52">
              <w:rPr>
                <w:rStyle w:val="Hyperlink"/>
                <w:noProof/>
              </w:rPr>
              <w:t>5</w:t>
            </w:r>
            <w:r>
              <w:rPr>
                <w:rFonts w:eastAsiaTheme="minorEastAsia"/>
                <w:b w:val="0"/>
                <w:noProof/>
                <w:color w:val="auto"/>
                <w:kern w:val="2"/>
                <w:szCs w:val="24"/>
                <w:lang w:eastAsia="nl-BE"/>
                <w14:ligatures w14:val="standardContextual"/>
              </w:rPr>
              <w:tab/>
            </w:r>
            <w:r w:rsidRPr="001E7F52">
              <w:rPr>
                <w:rStyle w:val="Hyperlink"/>
                <w:noProof/>
              </w:rPr>
              <w:t>Basisuitrusting</w:t>
            </w:r>
            <w:r>
              <w:rPr>
                <w:noProof/>
                <w:webHidden/>
              </w:rPr>
              <w:tab/>
            </w:r>
            <w:r>
              <w:rPr>
                <w:noProof/>
                <w:webHidden/>
              </w:rPr>
              <w:fldChar w:fldCharType="begin"/>
            </w:r>
            <w:r>
              <w:rPr>
                <w:noProof/>
                <w:webHidden/>
              </w:rPr>
              <w:instrText xml:space="preserve"> PAGEREF _Toc188885513 \h </w:instrText>
            </w:r>
            <w:r>
              <w:rPr>
                <w:noProof/>
                <w:webHidden/>
              </w:rPr>
            </w:r>
            <w:r>
              <w:rPr>
                <w:noProof/>
                <w:webHidden/>
              </w:rPr>
              <w:fldChar w:fldCharType="separate"/>
            </w:r>
            <w:r>
              <w:rPr>
                <w:noProof/>
                <w:webHidden/>
              </w:rPr>
              <w:t>29</w:t>
            </w:r>
            <w:r>
              <w:rPr>
                <w:noProof/>
                <w:webHidden/>
              </w:rPr>
              <w:fldChar w:fldCharType="end"/>
            </w:r>
          </w:hyperlink>
        </w:p>
        <w:p w14:paraId="5143947D" w14:textId="4DB7B4BD" w:rsidR="000C40CC" w:rsidRDefault="000C40CC">
          <w:pPr>
            <w:pStyle w:val="Inhopg2"/>
            <w:rPr>
              <w:rFonts w:eastAsiaTheme="minorEastAsia"/>
              <w:color w:val="auto"/>
              <w:kern w:val="2"/>
              <w:sz w:val="24"/>
              <w:szCs w:val="24"/>
              <w:lang w:eastAsia="nl-BE"/>
              <w14:ligatures w14:val="standardContextual"/>
            </w:rPr>
          </w:pPr>
          <w:hyperlink w:anchor="_Toc188885514" w:history="1">
            <w:r w:rsidRPr="001E7F52">
              <w:rPr>
                <w:rStyle w:val="Hyperlink"/>
              </w:rPr>
              <w:t>5.1</w:t>
            </w:r>
            <w:r>
              <w:rPr>
                <w:rFonts w:eastAsiaTheme="minorEastAsia"/>
                <w:color w:val="auto"/>
                <w:kern w:val="2"/>
                <w:sz w:val="24"/>
                <w:szCs w:val="24"/>
                <w:lang w:eastAsia="nl-BE"/>
                <w14:ligatures w14:val="standardContextual"/>
              </w:rPr>
              <w:tab/>
            </w:r>
            <w:r w:rsidRPr="001E7F52">
              <w:rPr>
                <w:rStyle w:val="Hyperlink"/>
              </w:rPr>
              <w:t>Infrastructuur</w:t>
            </w:r>
            <w:r>
              <w:rPr>
                <w:webHidden/>
              </w:rPr>
              <w:tab/>
            </w:r>
            <w:r>
              <w:rPr>
                <w:webHidden/>
              </w:rPr>
              <w:fldChar w:fldCharType="begin"/>
            </w:r>
            <w:r>
              <w:rPr>
                <w:webHidden/>
              </w:rPr>
              <w:instrText xml:space="preserve"> PAGEREF _Toc188885514 \h </w:instrText>
            </w:r>
            <w:r>
              <w:rPr>
                <w:webHidden/>
              </w:rPr>
            </w:r>
            <w:r>
              <w:rPr>
                <w:webHidden/>
              </w:rPr>
              <w:fldChar w:fldCharType="separate"/>
            </w:r>
            <w:r>
              <w:rPr>
                <w:webHidden/>
              </w:rPr>
              <w:t>29</w:t>
            </w:r>
            <w:r>
              <w:rPr>
                <w:webHidden/>
              </w:rPr>
              <w:fldChar w:fldCharType="end"/>
            </w:r>
          </w:hyperlink>
        </w:p>
        <w:p w14:paraId="28A45CD9" w14:textId="66E52C72" w:rsidR="000C40CC" w:rsidRDefault="000C40CC">
          <w:pPr>
            <w:pStyle w:val="Inhopg2"/>
            <w:rPr>
              <w:rFonts w:eastAsiaTheme="minorEastAsia"/>
              <w:color w:val="auto"/>
              <w:kern w:val="2"/>
              <w:sz w:val="24"/>
              <w:szCs w:val="24"/>
              <w:lang w:eastAsia="nl-BE"/>
              <w14:ligatures w14:val="standardContextual"/>
            </w:rPr>
          </w:pPr>
          <w:hyperlink w:anchor="_Toc188885515" w:history="1">
            <w:r w:rsidRPr="001E7F52">
              <w:rPr>
                <w:rStyle w:val="Hyperlink"/>
              </w:rPr>
              <w:t>5.2</w:t>
            </w:r>
            <w:r>
              <w:rPr>
                <w:rFonts w:eastAsiaTheme="minorEastAsia"/>
                <w:color w:val="auto"/>
                <w:kern w:val="2"/>
                <w:sz w:val="24"/>
                <w:szCs w:val="24"/>
                <w:lang w:eastAsia="nl-BE"/>
                <w14:ligatures w14:val="standardContextual"/>
              </w:rPr>
              <w:tab/>
            </w:r>
            <w:r w:rsidRPr="001E7F52">
              <w:rPr>
                <w:rStyle w:val="Hyperlink"/>
              </w:rPr>
              <w:t>Materiaal, toestellen, machines en gereedschappen</w:t>
            </w:r>
            <w:r>
              <w:rPr>
                <w:webHidden/>
              </w:rPr>
              <w:tab/>
            </w:r>
            <w:r>
              <w:rPr>
                <w:webHidden/>
              </w:rPr>
              <w:fldChar w:fldCharType="begin"/>
            </w:r>
            <w:r>
              <w:rPr>
                <w:webHidden/>
              </w:rPr>
              <w:instrText xml:space="preserve"> PAGEREF _Toc188885515 \h </w:instrText>
            </w:r>
            <w:r>
              <w:rPr>
                <w:webHidden/>
              </w:rPr>
            </w:r>
            <w:r>
              <w:rPr>
                <w:webHidden/>
              </w:rPr>
              <w:fldChar w:fldCharType="separate"/>
            </w:r>
            <w:r>
              <w:rPr>
                <w:webHidden/>
              </w:rPr>
              <w:t>29</w:t>
            </w:r>
            <w:r>
              <w:rPr>
                <w:webHidden/>
              </w:rPr>
              <w:fldChar w:fldCharType="end"/>
            </w:r>
          </w:hyperlink>
        </w:p>
        <w:p w14:paraId="448AB7B7" w14:textId="62310A45" w:rsidR="000C40CC" w:rsidRDefault="000C40CC">
          <w:pPr>
            <w:pStyle w:val="Inhopg1"/>
            <w:rPr>
              <w:rFonts w:eastAsiaTheme="minorEastAsia"/>
              <w:b w:val="0"/>
              <w:noProof/>
              <w:color w:val="auto"/>
              <w:kern w:val="2"/>
              <w:szCs w:val="24"/>
              <w:lang w:eastAsia="nl-BE"/>
              <w14:ligatures w14:val="standardContextual"/>
            </w:rPr>
          </w:pPr>
          <w:hyperlink w:anchor="_Toc188885516" w:history="1">
            <w:r w:rsidRPr="001E7F52">
              <w:rPr>
                <w:rStyle w:val="Hyperlink"/>
                <w:noProof/>
              </w:rPr>
              <w:t>6</w:t>
            </w:r>
            <w:r>
              <w:rPr>
                <w:rFonts w:eastAsiaTheme="minorEastAsia"/>
                <w:b w:val="0"/>
                <w:noProof/>
                <w:color w:val="auto"/>
                <w:kern w:val="2"/>
                <w:szCs w:val="24"/>
                <w:lang w:eastAsia="nl-BE"/>
                <w14:ligatures w14:val="standardContextual"/>
              </w:rPr>
              <w:tab/>
            </w:r>
            <w:r w:rsidRPr="001E7F52">
              <w:rPr>
                <w:rStyle w:val="Hyperlink"/>
                <w:noProof/>
              </w:rPr>
              <w:t>Glossarium</w:t>
            </w:r>
            <w:r>
              <w:rPr>
                <w:noProof/>
                <w:webHidden/>
              </w:rPr>
              <w:tab/>
            </w:r>
            <w:r>
              <w:rPr>
                <w:noProof/>
                <w:webHidden/>
              </w:rPr>
              <w:fldChar w:fldCharType="begin"/>
            </w:r>
            <w:r>
              <w:rPr>
                <w:noProof/>
                <w:webHidden/>
              </w:rPr>
              <w:instrText xml:space="preserve"> PAGEREF _Toc188885516 \h </w:instrText>
            </w:r>
            <w:r>
              <w:rPr>
                <w:noProof/>
                <w:webHidden/>
              </w:rPr>
            </w:r>
            <w:r>
              <w:rPr>
                <w:noProof/>
                <w:webHidden/>
              </w:rPr>
              <w:fldChar w:fldCharType="separate"/>
            </w:r>
            <w:r>
              <w:rPr>
                <w:noProof/>
                <w:webHidden/>
              </w:rPr>
              <w:t>30</w:t>
            </w:r>
            <w:r>
              <w:rPr>
                <w:noProof/>
                <w:webHidden/>
              </w:rPr>
              <w:fldChar w:fldCharType="end"/>
            </w:r>
          </w:hyperlink>
        </w:p>
        <w:p w14:paraId="18B6BAE1" w14:textId="7C856CF9" w:rsidR="000C40CC" w:rsidRDefault="000C40CC">
          <w:pPr>
            <w:pStyle w:val="Inhopg1"/>
            <w:rPr>
              <w:rFonts w:eastAsiaTheme="minorEastAsia"/>
              <w:b w:val="0"/>
              <w:noProof/>
              <w:color w:val="auto"/>
              <w:kern w:val="2"/>
              <w:szCs w:val="24"/>
              <w:lang w:eastAsia="nl-BE"/>
              <w14:ligatures w14:val="standardContextual"/>
            </w:rPr>
          </w:pPr>
          <w:hyperlink w:anchor="_Toc188885517" w:history="1">
            <w:r w:rsidRPr="001E7F52">
              <w:rPr>
                <w:rStyle w:val="Hyperlink"/>
                <w:noProof/>
              </w:rPr>
              <w:t>7</w:t>
            </w:r>
            <w:r>
              <w:rPr>
                <w:rFonts w:eastAsiaTheme="minorEastAsia"/>
                <w:b w:val="0"/>
                <w:noProof/>
                <w:color w:val="auto"/>
                <w:kern w:val="2"/>
                <w:szCs w:val="24"/>
                <w:lang w:eastAsia="nl-BE"/>
                <w14:ligatures w14:val="standardContextual"/>
              </w:rPr>
              <w:tab/>
            </w:r>
            <w:r w:rsidRPr="001E7F52">
              <w:rPr>
                <w:rStyle w:val="Hyperlink"/>
                <w:noProof/>
              </w:rPr>
              <w:t>Concordantie</w:t>
            </w:r>
            <w:r>
              <w:rPr>
                <w:noProof/>
                <w:webHidden/>
              </w:rPr>
              <w:tab/>
            </w:r>
            <w:r>
              <w:rPr>
                <w:noProof/>
                <w:webHidden/>
              </w:rPr>
              <w:fldChar w:fldCharType="begin"/>
            </w:r>
            <w:r>
              <w:rPr>
                <w:noProof/>
                <w:webHidden/>
              </w:rPr>
              <w:instrText xml:space="preserve"> PAGEREF _Toc188885517 \h </w:instrText>
            </w:r>
            <w:r>
              <w:rPr>
                <w:noProof/>
                <w:webHidden/>
              </w:rPr>
            </w:r>
            <w:r>
              <w:rPr>
                <w:noProof/>
                <w:webHidden/>
              </w:rPr>
              <w:fldChar w:fldCharType="separate"/>
            </w:r>
            <w:r>
              <w:rPr>
                <w:noProof/>
                <w:webHidden/>
              </w:rPr>
              <w:t>31</w:t>
            </w:r>
            <w:r>
              <w:rPr>
                <w:noProof/>
                <w:webHidden/>
              </w:rPr>
              <w:fldChar w:fldCharType="end"/>
            </w:r>
          </w:hyperlink>
        </w:p>
        <w:p w14:paraId="352C0395" w14:textId="783A1533" w:rsidR="000C40CC" w:rsidRDefault="000C40CC">
          <w:pPr>
            <w:pStyle w:val="Inhopg2"/>
            <w:rPr>
              <w:rFonts w:eastAsiaTheme="minorEastAsia"/>
              <w:color w:val="auto"/>
              <w:kern w:val="2"/>
              <w:sz w:val="24"/>
              <w:szCs w:val="24"/>
              <w:lang w:eastAsia="nl-BE"/>
              <w14:ligatures w14:val="standardContextual"/>
            </w:rPr>
          </w:pPr>
          <w:hyperlink w:anchor="_Toc188885518" w:history="1">
            <w:r w:rsidRPr="001E7F52">
              <w:rPr>
                <w:rStyle w:val="Hyperlink"/>
              </w:rPr>
              <w:t>7.1</w:t>
            </w:r>
            <w:r>
              <w:rPr>
                <w:rFonts w:eastAsiaTheme="minorEastAsia"/>
                <w:color w:val="auto"/>
                <w:kern w:val="2"/>
                <w:sz w:val="24"/>
                <w:szCs w:val="24"/>
                <w:lang w:eastAsia="nl-BE"/>
                <w14:ligatures w14:val="standardContextual"/>
              </w:rPr>
              <w:tab/>
            </w:r>
            <w:r w:rsidRPr="001E7F52">
              <w:rPr>
                <w:rStyle w:val="Hyperlink"/>
              </w:rPr>
              <w:t>Concordantietabel</w:t>
            </w:r>
            <w:r>
              <w:rPr>
                <w:webHidden/>
              </w:rPr>
              <w:tab/>
            </w:r>
            <w:r>
              <w:rPr>
                <w:webHidden/>
              </w:rPr>
              <w:fldChar w:fldCharType="begin"/>
            </w:r>
            <w:r>
              <w:rPr>
                <w:webHidden/>
              </w:rPr>
              <w:instrText xml:space="preserve"> PAGEREF _Toc188885518 \h </w:instrText>
            </w:r>
            <w:r>
              <w:rPr>
                <w:webHidden/>
              </w:rPr>
            </w:r>
            <w:r>
              <w:rPr>
                <w:webHidden/>
              </w:rPr>
              <w:fldChar w:fldCharType="separate"/>
            </w:r>
            <w:r>
              <w:rPr>
                <w:webHidden/>
              </w:rPr>
              <w:t>31</w:t>
            </w:r>
            <w:r>
              <w:rPr>
                <w:webHidden/>
              </w:rPr>
              <w:fldChar w:fldCharType="end"/>
            </w:r>
          </w:hyperlink>
        </w:p>
        <w:p w14:paraId="74924DA8" w14:textId="0F4683BA" w:rsidR="000C40CC" w:rsidRDefault="000C40CC">
          <w:pPr>
            <w:pStyle w:val="Inhopg2"/>
            <w:rPr>
              <w:rFonts w:eastAsiaTheme="minorEastAsia"/>
              <w:color w:val="auto"/>
              <w:kern w:val="2"/>
              <w:sz w:val="24"/>
              <w:szCs w:val="24"/>
              <w:lang w:eastAsia="nl-BE"/>
              <w14:ligatures w14:val="standardContextual"/>
            </w:rPr>
          </w:pPr>
          <w:hyperlink w:anchor="_Toc188885519" w:history="1">
            <w:r w:rsidRPr="001E7F52">
              <w:rPr>
                <w:rStyle w:val="Hyperlink"/>
              </w:rPr>
              <w:t>7.2</w:t>
            </w:r>
            <w:r>
              <w:rPr>
                <w:rFonts w:eastAsiaTheme="minorEastAsia"/>
                <w:color w:val="auto"/>
                <w:kern w:val="2"/>
                <w:sz w:val="24"/>
                <w:szCs w:val="24"/>
                <w:lang w:eastAsia="nl-BE"/>
                <w14:ligatures w14:val="standardContextual"/>
              </w:rPr>
              <w:tab/>
            </w:r>
            <w:r w:rsidRPr="001E7F52">
              <w:rPr>
                <w:rStyle w:val="Hyperlink"/>
              </w:rPr>
              <w:t>Doelen die leiden naar een of meer beroepskwalificaties</w:t>
            </w:r>
            <w:r>
              <w:rPr>
                <w:webHidden/>
              </w:rPr>
              <w:tab/>
            </w:r>
            <w:r>
              <w:rPr>
                <w:webHidden/>
              </w:rPr>
              <w:fldChar w:fldCharType="begin"/>
            </w:r>
            <w:r>
              <w:rPr>
                <w:webHidden/>
              </w:rPr>
              <w:instrText xml:space="preserve"> PAGEREF _Toc188885519 \h </w:instrText>
            </w:r>
            <w:r>
              <w:rPr>
                <w:webHidden/>
              </w:rPr>
            </w:r>
            <w:r>
              <w:rPr>
                <w:webHidden/>
              </w:rPr>
              <w:fldChar w:fldCharType="separate"/>
            </w:r>
            <w:r>
              <w:rPr>
                <w:webHidden/>
              </w:rPr>
              <w:t>32</w:t>
            </w:r>
            <w:r>
              <w:rPr>
                <w:webHidden/>
              </w:rPr>
              <w:fldChar w:fldCharType="end"/>
            </w:r>
          </w:hyperlink>
        </w:p>
        <w:p w14:paraId="098D47FA" w14:textId="5807E78F" w:rsidR="00307713" w:rsidRDefault="009455E2">
          <w:pPr>
            <w:pStyle w:val="Inhopg1"/>
            <w:rPr>
              <w:rFonts w:eastAsiaTheme="minorEastAsia"/>
              <w:b w:val="0"/>
              <w:noProof/>
              <w:color w:val="auto"/>
              <w:kern w:val="2"/>
              <w:szCs w:val="24"/>
              <w:lang w:eastAsia="nl-BE"/>
              <w14:ligatures w14:val="standardContextual"/>
            </w:rPr>
          </w:pPr>
          <w:r>
            <w:rPr>
              <w:b w:val="0"/>
              <w:bCs/>
              <w:lang w:val="nl-NL"/>
            </w:rPr>
            <w:fldChar w:fldCharType="end"/>
          </w:r>
        </w:p>
        <w:p w14:paraId="424B3197" w14:textId="77777777" w:rsidR="000C40CC" w:rsidRDefault="000C40CC">
          <w:pPr>
            <w:pStyle w:val="Inhopg2"/>
            <w:rPr>
              <w:rFonts w:eastAsiaTheme="minorEastAsia"/>
              <w:color w:val="auto"/>
              <w:kern w:val="2"/>
              <w:sz w:val="24"/>
              <w:szCs w:val="24"/>
              <w:lang w:eastAsia="nl-BE"/>
              <w14:ligatures w14:val="standardContextual"/>
            </w:rPr>
          </w:pPr>
          <w:hyperlink w:anchor="_Toc188885494" w:history="1">
            <w:r w:rsidRPr="001E7F52">
              <w:rPr>
                <w:rStyle w:val="Hyperlink"/>
              </w:rPr>
              <w:t>1.1</w:t>
            </w:r>
            <w:r>
              <w:rPr>
                <w:rFonts w:eastAsiaTheme="minorEastAsia"/>
                <w:color w:val="auto"/>
                <w:kern w:val="2"/>
                <w:sz w:val="24"/>
                <w:szCs w:val="24"/>
                <w:lang w:eastAsia="nl-BE"/>
                <w14:ligatures w14:val="standardContextual"/>
              </w:rPr>
              <w:tab/>
            </w:r>
            <w:r w:rsidRPr="001E7F52">
              <w:rPr>
                <w:rStyle w:val="Hyperlink"/>
              </w:rPr>
              <w:t>Het leerplanconcept: vijf uitgangspunten</w:t>
            </w:r>
            <w:r>
              <w:rPr>
                <w:webHidden/>
              </w:rPr>
              <w:tab/>
            </w:r>
            <w:r>
              <w:rPr>
                <w:webHidden/>
              </w:rPr>
              <w:fldChar w:fldCharType="begin"/>
            </w:r>
            <w:r>
              <w:rPr>
                <w:webHidden/>
              </w:rPr>
              <w:instrText xml:space="preserve"> PAGEREF _Toc188885494 \h </w:instrText>
            </w:r>
            <w:r>
              <w:rPr>
                <w:webHidden/>
              </w:rPr>
            </w:r>
            <w:r>
              <w:rPr>
                <w:webHidden/>
              </w:rPr>
              <w:fldChar w:fldCharType="separate"/>
            </w:r>
            <w:r>
              <w:rPr>
                <w:webHidden/>
              </w:rPr>
              <w:t>3</w:t>
            </w:r>
            <w:r>
              <w:rPr>
                <w:webHidden/>
              </w:rPr>
              <w:fldChar w:fldCharType="end"/>
            </w:r>
          </w:hyperlink>
        </w:p>
        <w:p w14:paraId="59BA431F" w14:textId="77777777" w:rsidR="000C40CC" w:rsidRDefault="000C40CC">
          <w:pPr>
            <w:pStyle w:val="Inhopg2"/>
            <w:rPr>
              <w:rFonts w:eastAsiaTheme="minorEastAsia"/>
              <w:color w:val="auto"/>
              <w:kern w:val="2"/>
              <w:sz w:val="24"/>
              <w:szCs w:val="24"/>
              <w:lang w:eastAsia="nl-BE"/>
              <w14:ligatures w14:val="standardContextual"/>
            </w:rPr>
          </w:pPr>
          <w:hyperlink w:anchor="_Toc188885495" w:history="1">
            <w:r w:rsidRPr="001E7F52">
              <w:rPr>
                <w:rStyle w:val="Hyperlink"/>
              </w:rPr>
              <w:t>1.2</w:t>
            </w:r>
            <w:r>
              <w:rPr>
                <w:rFonts w:eastAsiaTheme="minorEastAsia"/>
                <w:color w:val="auto"/>
                <w:kern w:val="2"/>
                <w:sz w:val="24"/>
                <w:szCs w:val="24"/>
                <w:lang w:eastAsia="nl-BE"/>
                <w14:ligatures w14:val="standardContextual"/>
              </w:rPr>
              <w:tab/>
            </w:r>
            <w:r w:rsidRPr="001E7F52">
              <w:rPr>
                <w:rStyle w:val="Hyperlink"/>
              </w:rPr>
              <w:t>De vormingscirkel – de opdracht van secundair onderwijs</w:t>
            </w:r>
            <w:r>
              <w:rPr>
                <w:webHidden/>
              </w:rPr>
              <w:tab/>
            </w:r>
            <w:r>
              <w:rPr>
                <w:webHidden/>
              </w:rPr>
              <w:fldChar w:fldCharType="begin"/>
            </w:r>
            <w:r>
              <w:rPr>
                <w:webHidden/>
              </w:rPr>
              <w:instrText xml:space="preserve"> PAGEREF _Toc188885495 \h </w:instrText>
            </w:r>
            <w:r>
              <w:rPr>
                <w:webHidden/>
              </w:rPr>
            </w:r>
            <w:r>
              <w:rPr>
                <w:webHidden/>
              </w:rPr>
              <w:fldChar w:fldCharType="separate"/>
            </w:r>
            <w:r>
              <w:rPr>
                <w:webHidden/>
              </w:rPr>
              <w:t>3</w:t>
            </w:r>
            <w:r>
              <w:rPr>
                <w:webHidden/>
              </w:rPr>
              <w:fldChar w:fldCharType="end"/>
            </w:r>
          </w:hyperlink>
        </w:p>
        <w:p w14:paraId="59ADF139" w14:textId="77777777" w:rsidR="000C40CC" w:rsidRDefault="000C40CC">
          <w:pPr>
            <w:pStyle w:val="Inhopg2"/>
            <w:rPr>
              <w:rFonts w:eastAsiaTheme="minorEastAsia"/>
              <w:color w:val="auto"/>
              <w:kern w:val="2"/>
              <w:sz w:val="24"/>
              <w:szCs w:val="24"/>
              <w:lang w:eastAsia="nl-BE"/>
              <w14:ligatures w14:val="standardContextual"/>
            </w:rPr>
          </w:pPr>
          <w:hyperlink w:anchor="_Toc188885496" w:history="1">
            <w:r w:rsidRPr="001E7F52">
              <w:rPr>
                <w:rStyle w:val="Hyperlink"/>
              </w:rPr>
              <w:t>1.3</w:t>
            </w:r>
            <w:r>
              <w:rPr>
                <w:rFonts w:eastAsiaTheme="minorEastAsia"/>
                <w:color w:val="auto"/>
                <w:kern w:val="2"/>
                <w:sz w:val="24"/>
                <w:szCs w:val="24"/>
                <w:lang w:eastAsia="nl-BE"/>
                <w14:ligatures w14:val="standardContextual"/>
              </w:rPr>
              <w:tab/>
            </w:r>
            <w:r w:rsidRPr="001E7F52">
              <w:rPr>
                <w:rStyle w:val="Hyperlink"/>
              </w:rPr>
              <w:t>Ruimte voor leraren(teams) en scholen</w:t>
            </w:r>
            <w:r>
              <w:rPr>
                <w:webHidden/>
              </w:rPr>
              <w:tab/>
            </w:r>
            <w:r>
              <w:rPr>
                <w:webHidden/>
              </w:rPr>
              <w:fldChar w:fldCharType="begin"/>
            </w:r>
            <w:r>
              <w:rPr>
                <w:webHidden/>
              </w:rPr>
              <w:instrText xml:space="preserve"> PAGEREF _Toc188885496 \h </w:instrText>
            </w:r>
            <w:r>
              <w:rPr>
                <w:webHidden/>
              </w:rPr>
            </w:r>
            <w:r>
              <w:rPr>
                <w:webHidden/>
              </w:rPr>
              <w:fldChar w:fldCharType="separate"/>
            </w:r>
            <w:r>
              <w:rPr>
                <w:webHidden/>
              </w:rPr>
              <w:t>4</w:t>
            </w:r>
            <w:r>
              <w:rPr>
                <w:webHidden/>
              </w:rPr>
              <w:fldChar w:fldCharType="end"/>
            </w:r>
          </w:hyperlink>
        </w:p>
        <w:p w14:paraId="010C064E" w14:textId="77777777" w:rsidR="000C40CC" w:rsidRDefault="000C40CC">
          <w:pPr>
            <w:pStyle w:val="Inhopg2"/>
            <w:rPr>
              <w:rFonts w:eastAsiaTheme="minorEastAsia"/>
              <w:color w:val="auto"/>
              <w:kern w:val="2"/>
              <w:sz w:val="24"/>
              <w:szCs w:val="24"/>
              <w:lang w:eastAsia="nl-BE"/>
              <w14:ligatures w14:val="standardContextual"/>
            </w:rPr>
          </w:pPr>
          <w:hyperlink w:anchor="_Toc188885497" w:history="1">
            <w:r w:rsidRPr="001E7F52">
              <w:rPr>
                <w:rStyle w:val="Hyperlink"/>
              </w:rPr>
              <w:t>1.4</w:t>
            </w:r>
            <w:r>
              <w:rPr>
                <w:rFonts w:eastAsiaTheme="minorEastAsia"/>
                <w:color w:val="auto"/>
                <w:kern w:val="2"/>
                <w:sz w:val="24"/>
                <w:szCs w:val="24"/>
                <w:lang w:eastAsia="nl-BE"/>
                <w14:ligatures w14:val="standardContextual"/>
              </w:rPr>
              <w:tab/>
            </w:r>
            <w:r w:rsidRPr="001E7F52">
              <w:rPr>
                <w:rStyle w:val="Hyperlink"/>
              </w:rPr>
              <w:t>Differentiatie</w:t>
            </w:r>
            <w:r>
              <w:rPr>
                <w:webHidden/>
              </w:rPr>
              <w:tab/>
            </w:r>
            <w:r>
              <w:rPr>
                <w:webHidden/>
              </w:rPr>
              <w:fldChar w:fldCharType="begin"/>
            </w:r>
            <w:r>
              <w:rPr>
                <w:webHidden/>
              </w:rPr>
              <w:instrText xml:space="preserve"> PAGEREF _Toc188885497 \h </w:instrText>
            </w:r>
            <w:r>
              <w:rPr>
                <w:webHidden/>
              </w:rPr>
            </w:r>
            <w:r>
              <w:rPr>
                <w:webHidden/>
              </w:rPr>
              <w:fldChar w:fldCharType="separate"/>
            </w:r>
            <w:r>
              <w:rPr>
                <w:webHidden/>
              </w:rPr>
              <w:t>4</w:t>
            </w:r>
            <w:r>
              <w:rPr>
                <w:webHidden/>
              </w:rPr>
              <w:fldChar w:fldCharType="end"/>
            </w:r>
          </w:hyperlink>
        </w:p>
        <w:p w14:paraId="455A95B5" w14:textId="77777777" w:rsidR="000C40CC" w:rsidRDefault="000C40CC">
          <w:pPr>
            <w:pStyle w:val="Inhopg2"/>
            <w:rPr>
              <w:rFonts w:eastAsiaTheme="minorEastAsia"/>
              <w:color w:val="auto"/>
              <w:kern w:val="2"/>
              <w:sz w:val="24"/>
              <w:szCs w:val="24"/>
              <w:lang w:eastAsia="nl-BE"/>
              <w14:ligatures w14:val="standardContextual"/>
            </w:rPr>
          </w:pPr>
          <w:hyperlink w:anchor="_Toc188885498" w:history="1">
            <w:r w:rsidRPr="001E7F52">
              <w:rPr>
                <w:rStyle w:val="Hyperlink"/>
              </w:rPr>
              <w:t>1.5</w:t>
            </w:r>
            <w:r>
              <w:rPr>
                <w:rFonts w:eastAsiaTheme="minorEastAsia"/>
                <w:color w:val="auto"/>
                <w:kern w:val="2"/>
                <w:sz w:val="24"/>
                <w:szCs w:val="24"/>
                <w:lang w:eastAsia="nl-BE"/>
                <w14:ligatures w14:val="standardContextual"/>
              </w:rPr>
              <w:tab/>
            </w:r>
            <w:r w:rsidRPr="001E7F52">
              <w:rPr>
                <w:rStyle w:val="Hyperlink"/>
              </w:rPr>
              <w:t>Opbouw van leerplannen</w:t>
            </w:r>
            <w:r>
              <w:rPr>
                <w:webHidden/>
              </w:rPr>
              <w:tab/>
            </w:r>
            <w:r>
              <w:rPr>
                <w:webHidden/>
              </w:rPr>
              <w:fldChar w:fldCharType="begin"/>
            </w:r>
            <w:r>
              <w:rPr>
                <w:webHidden/>
              </w:rPr>
              <w:instrText xml:space="preserve"> PAGEREF _Toc188885498 \h </w:instrText>
            </w:r>
            <w:r>
              <w:rPr>
                <w:webHidden/>
              </w:rPr>
            </w:r>
            <w:r>
              <w:rPr>
                <w:webHidden/>
              </w:rPr>
              <w:fldChar w:fldCharType="separate"/>
            </w:r>
            <w:r>
              <w:rPr>
                <w:webHidden/>
              </w:rPr>
              <w:t>6</w:t>
            </w:r>
            <w:r>
              <w:rPr>
                <w:webHidden/>
              </w:rPr>
              <w:fldChar w:fldCharType="end"/>
            </w:r>
          </w:hyperlink>
        </w:p>
        <w:p w14:paraId="3F2E2383" w14:textId="77777777" w:rsidR="000C40CC" w:rsidRDefault="000C40CC">
          <w:pPr>
            <w:pStyle w:val="Inhopg1"/>
            <w:rPr>
              <w:rFonts w:eastAsiaTheme="minorEastAsia"/>
              <w:b w:val="0"/>
              <w:noProof/>
              <w:color w:val="auto"/>
              <w:kern w:val="2"/>
              <w:szCs w:val="24"/>
              <w:lang w:eastAsia="nl-BE"/>
              <w14:ligatures w14:val="standardContextual"/>
            </w:rPr>
          </w:pPr>
          <w:hyperlink w:anchor="_Toc188885499" w:history="1">
            <w:r w:rsidRPr="001E7F52">
              <w:rPr>
                <w:rStyle w:val="Hyperlink"/>
                <w:noProof/>
              </w:rPr>
              <w:t>2</w:t>
            </w:r>
            <w:r>
              <w:rPr>
                <w:rFonts w:eastAsiaTheme="minorEastAsia"/>
                <w:b w:val="0"/>
                <w:noProof/>
                <w:color w:val="auto"/>
                <w:kern w:val="2"/>
                <w:szCs w:val="24"/>
                <w:lang w:eastAsia="nl-BE"/>
                <w14:ligatures w14:val="standardContextual"/>
              </w:rPr>
              <w:tab/>
            </w:r>
            <w:r w:rsidRPr="001E7F52">
              <w:rPr>
                <w:rStyle w:val="Hyperlink"/>
                <w:noProof/>
              </w:rPr>
              <w:t>Situering</w:t>
            </w:r>
            <w:r>
              <w:rPr>
                <w:noProof/>
                <w:webHidden/>
              </w:rPr>
              <w:tab/>
            </w:r>
            <w:r>
              <w:rPr>
                <w:noProof/>
                <w:webHidden/>
              </w:rPr>
              <w:fldChar w:fldCharType="begin"/>
            </w:r>
            <w:r>
              <w:rPr>
                <w:noProof/>
                <w:webHidden/>
              </w:rPr>
              <w:instrText xml:space="preserve"> PAGEREF _Toc188885499 \h </w:instrText>
            </w:r>
            <w:r>
              <w:rPr>
                <w:noProof/>
                <w:webHidden/>
              </w:rPr>
            </w:r>
            <w:r>
              <w:rPr>
                <w:noProof/>
                <w:webHidden/>
              </w:rPr>
              <w:fldChar w:fldCharType="separate"/>
            </w:r>
            <w:r>
              <w:rPr>
                <w:noProof/>
                <w:webHidden/>
              </w:rPr>
              <w:t>6</w:t>
            </w:r>
            <w:r>
              <w:rPr>
                <w:noProof/>
                <w:webHidden/>
              </w:rPr>
              <w:fldChar w:fldCharType="end"/>
            </w:r>
          </w:hyperlink>
        </w:p>
        <w:p w14:paraId="681526F6" w14:textId="77777777" w:rsidR="000C40CC" w:rsidRDefault="000C40CC">
          <w:pPr>
            <w:pStyle w:val="Inhopg2"/>
            <w:rPr>
              <w:rFonts w:eastAsiaTheme="minorEastAsia"/>
              <w:color w:val="auto"/>
              <w:kern w:val="2"/>
              <w:sz w:val="24"/>
              <w:szCs w:val="24"/>
              <w:lang w:eastAsia="nl-BE"/>
              <w14:ligatures w14:val="standardContextual"/>
            </w:rPr>
          </w:pPr>
          <w:hyperlink w:anchor="_Toc188885500" w:history="1">
            <w:r w:rsidRPr="001E7F52">
              <w:rPr>
                <w:rStyle w:val="Hyperlink"/>
              </w:rPr>
              <w:t>2.1</w:t>
            </w:r>
            <w:r>
              <w:rPr>
                <w:rFonts w:eastAsiaTheme="minorEastAsia"/>
                <w:color w:val="auto"/>
                <w:kern w:val="2"/>
                <w:sz w:val="24"/>
                <w:szCs w:val="24"/>
                <w:lang w:eastAsia="nl-BE"/>
                <w14:ligatures w14:val="standardContextual"/>
              </w:rPr>
              <w:tab/>
            </w:r>
            <w:r w:rsidRPr="001E7F52">
              <w:rPr>
                <w:rStyle w:val="Hyperlink"/>
              </w:rPr>
              <w:t>Beginsituatie</w:t>
            </w:r>
            <w:r>
              <w:rPr>
                <w:webHidden/>
              </w:rPr>
              <w:tab/>
            </w:r>
            <w:r>
              <w:rPr>
                <w:webHidden/>
              </w:rPr>
              <w:fldChar w:fldCharType="begin"/>
            </w:r>
            <w:r>
              <w:rPr>
                <w:webHidden/>
              </w:rPr>
              <w:instrText xml:space="preserve"> PAGEREF _Toc188885500 \h </w:instrText>
            </w:r>
            <w:r>
              <w:rPr>
                <w:webHidden/>
              </w:rPr>
            </w:r>
            <w:r>
              <w:rPr>
                <w:webHidden/>
              </w:rPr>
              <w:fldChar w:fldCharType="separate"/>
            </w:r>
            <w:r>
              <w:rPr>
                <w:webHidden/>
              </w:rPr>
              <w:t>6</w:t>
            </w:r>
            <w:r>
              <w:rPr>
                <w:webHidden/>
              </w:rPr>
              <w:fldChar w:fldCharType="end"/>
            </w:r>
          </w:hyperlink>
        </w:p>
        <w:p w14:paraId="0E84AB6C" w14:textId="77777777" w:rsidR="000C40CC" w:rsidRDefault="000C40CC">
          <w:pPr>
            <w:pStyle w:val="Inhopg2"/>
            <w:rPr>
              <w:rFonts w:eastAsiaTheme="minorEastAsia"/>
              <w:color w:val="auto"/>
              <w:kern w:val="2"/>
              <w:sz w:val="24"/>
              <w:szCs w:val="24"/>
              <w:lang w:eastAsia="nl-BE"/>
              <w14:ligatures w14:val="standardContextual"/>
            </w:rPr>
          </w:pPr>
          <w:hyperlink w:anchor="_Toc188885501" w:history="1">
            <w:r w:rsidRPr="001E7F52">
              <w:rPr>
                <w:rStyle w:val="Hyperlink"/>
              </w:rPr>
              <w:t>2.2</w:t>
            </w:r>
            <w:r>
              <w:rPr>
                <w:rFonts w:eastAsiaTheme="minorEastAsia"/>
                <w:color w:val="auto"/>
                <w:kern w:val="2"/>
                <w:sz w:val="24"/>
                <w:szCs w:val="24"/>
                <w:lang w:eastAsia="nl-BE"/>
                <w14:ligatures w14:val="standardContextual"/>
              </w:rPr>
              <w:tab/>
            </w:r>
            <w:r w:rsidRPr="001E7F52">
              <w:rPr>
                <w:rStyle w:val="Hyperlink"/>
              </w:rPr>
              <w:t>Plaats in de lessentabel</w:t>
            </w:r>
            <w:r>
              <w:rPr>
                <w:webHidden/>
              </w:rPr>
              <w:tab/>
            </w:r>
            <w:r>
              <w:rPr>
                <w:webHidden/>
              </w:rPr>
              <w:fldChar w:fldCharType="begin"/>
            </w:r>
            <w:r>
              <w:rPr>
                <w:webHidden/>
              </w:rPr>
              <w:instrText xml:space="preserve"> PAGEREF _Toc188885501 \h </w:instrText>
            </w:r>
            <w:r>
              <w:rPr>
                <w:webHidden/>
              </w:rPr>
            </w:r>
            <w:r>
              <w:rPr>
                <w:webHidden/>
              </w:rPr>
              <w:fldChar w:fldCharType="separate"/>
            </w:r>
            <w:r>
              <w:rPr>
                <w:webHidden/>
              </w:rPr>
              <w:t>7</w:t>
            </w:r>
            <w:r>
              <w:rPr>
                <w:webHidden/>
              </w:rPr>
              <w:fldChar w:fldCharType="end"/>
            </w:r>
          </w:hyperlink>
        </w:p>
        <w:p w14:paraId="12B111F9" w14:textId="77777777" w:rsidR="000C40CC" w:rsidRDefault="000C40CC">
          <w:pPr>
            <w:pStyle w:val="Inhopg1"/>
            <w:rPr>
              <w:rFonts w:eastAsiaTheme="minorEastAsia"/>
              <w:b w:val="0"/>
              <w:noProof/>
              <w:color w:val="auto"/>
              <w:kern w:val="2"/>
              <w:szCs w:val="24"/>
              <w:lang w:eastAsia="nl-BE"/>
              <w14:ligatures w14:val="standardContextual"/>
            </w:rPr>
          </w:pPr>
          <w:hyperlink w:anchor="_Toc188885502" w:history="1">
            <w:r w:rsidRPr="001E7F52">
              <w:rPr>
                <w:rStyle w:val="Hyperlink"/>
                <w:noProof/>
              </w:rPr>
              <w:t>3</w:t>
            </w:r>
            <w:r>
              <w:rPr>
                <w:rFonts w:eastAsiaTheme="minorEastAsia"/>
                <w:b w:val="0"/>
                <w:noProof/>
                <w:color w:val="auto"/>
                <w:kern w:val="2"/>
                <w:szCs w:val="24"/>
                <w:lang w:eastAsia="nl-BE"/>
                <w14:ligatures w14:val="standardContextual"/>
              </w:rPr>
              <w:tab/>
            </w:r>
            <w:r w:rsidRPr="001E7F52">
              <w:rPr>
                <w:rStyle w:val="Hyperlink"/>
                <w:noProof/>
              </w:rPr>
              <w:t>Pedagogisch-didactische duiding</w:t>
            </w:r>
            <w:r>
              <w:rPr>
                <w:noProof/>
                <w:webHidden/>
              </w:rPr>
              <w:tab/>
            </w:r>
            <w:r>
              <w:rPr>
                <w:noProof/>
                <w:webHidden/>
              </w:rPr>
              <w:fldChar w:fldCharType="begin"/>
            </w:r>
            <w:r>
              <w:rPr>
                <w:noProof/>
                <w:webHidden/>
              </w:rPr>
              <w:instrText xml:space="preserve"> PAGEREF _Toc188885502 \h </w:instrText>
            </w:r>
            <w:r>
              <w:rPr>
                <w:noProof/>
                <w:webHidden/>
              </w:rPr>
            </w:r>
            <w:r>
              <w:rPr>
                <w:noProof/>
                <w:webHidden/>
              </w:rPr>
              <w:fldChar w:fldCharType="separate"/>
            </w:r>
            <w:r>
              <w:rPr>
                <w:noProof/>
                <w:webHidden/>
              </w:rPr>
              <w:t>7</w:t>
            </w:r>
            <w:r>
              <w:rPr>
                <w:noProof/>
                <w:webHidden/>
              </w:rPr>
              <w:fldChar w:fldCharType="end"/>
            </w:r>
          </w:hyperlink>
        </w:p>
        <w:p w14:paraId="2E0B38BA" w14:textId="77777777" w:rsidR="000C40CC" w:rsidRDefault="000C40CC">
          <w:pPr>
            <w:pStyle w:val="Inhopg2"/>
            <w:rPr>
              <w:rFonts w:eastAsiaTheme="minorEastAsia"/>
              <w:color w:val="auto"/>
              <w:kern w:val="2"/>
              <w:sz w:val="24"/>
              <w:szCs w:val="24"/>
              <w:lang w:eastAsia="nl-BE"/>
              <w14:ligatures w14:val="standardContextual"/>
            </w:rPr>
          </w:pPr>
          <w:hyperlink w:anchor="_Toc188885503" w:history="1">
            <w:r w:rsidRPr="001E7F52">
              <w:rPr>
                <w:rStyle w:val="Hyperlink"/>
              </w:rPr>
              <w:t>3.1</w:t>
            </w:r>
            <w:r>
              <w:rPr>
                <w:rFonts w:eastAsiaTheme="minorEastAsia"/>
                <w:color w:val="auto"/>
                <w:kern w:val="2"/>
                <w:sz w:val="24"/>
                <w:szCs w:val="24"/>
                <w:lang w:eastAsia="nl-BE"/>
                <w14:ligatures w14:val="standardContextual"/>
              </w:rPr>
              <w:tab/>
            </w:r>
            <w:r w:rsidRPr="001E7F52">
              <w:rPr>
                <w:rStyle w:val="Hyperlink"/>
              </w:rPr>
              <w:t>Persoonsbegeleider en het vormingsconcept</w:t>
            </w:r>
            <w:r>
              <w:rPr>
                <w:webHidden/>
              </w:rPr>
              <w:tab/>
            </w:r>
            <w:r>
              <w:rPr>
                <w:webHidden/>
              </w:rPr>
              <w:fldChar w:fldCharType="begin"/>
            </w:r>
            <w:r>
              <w:rPr>
                <w:webHidden/>
              </w:rPr>
              <w:instrText xml:space="preserve"> PAGEREF _Toc188885503 \h </w:instrText>
            </w:r>
            <w:r>
              <w:rPr>
                <w:webHidden/>
              </w:rPr>
            </w:r>
            <w:r>
              <w:rPr>
                <w:webHidden/>
              </w:rPr>
              <w:fldChar w:fldCharType="separate"/>
            </w:r>
            <w:r>
              <w:rPr>
                <w:webHidden/>
              </w:rPr>
              <w:t>7</w:t>
            </w:r>
            <w:r>
              <w:rPr>
                <w:webHidden/>
              </w:rPr>
              <w:fldChar w:fldCharType="end"/>
            </w:r>
          </w:hyperlink>
        </w:p>
        <w:p w14:paraId="7F8C050B" w14:textId="77777777" w:rsidR="000C40CC" w:rsidRDefault="000C40CC">
          <w:pPr>
            <w:pStyle w:val="Inhopg2"/>
            <w:rPr>
              <w:rFonts w:eastAsiaTheme="minorEastAsia"/>
              <w:color w:val="auto"/>
              <w:kern w:val="2"/>
              <w:sz w:val="24"/>
              <w:szCs w:val="24"/>
              <w:lang w:eastAsia="nl-BE"/>
              <w14:ligatures w14:val="standardContextual"/>
            </w:rPr>
          </w:pPr>
          <w:hyperlink w:anchor="_Toc188885504" w:history="1">
            <w:r w:rsidRPr="001E7F52">
              <w:rPr>
                <w:rStyle w:val="Hyperlink"/>
              </w:rPr>
              <w:t>3.2</w:t>
            </w:r>
            <w:r>
              <w:rPr>
                <w:rFonts w:eastAsiaTheme="minorEastAsia"/>
                <w:color w:val="auto"/>
                <w:kern w:val="2"/>
                <w:sz w:val="24"/>
                <w:szCs w:val="24"/>
                <w:lang w:eastAsia="nl-BE"/>
                <w14:ligatures w14:val="standardContextual"/>
              </w:rPr>
              <w:tab/>
            </w:r>
            <w:r w:rsidRPr="001E7F52">
              <w:rPr>
                <w:rStyle w:val="Hyperlink"/>
              </w:rPr>
              <w:t>Krachtlijnen</w:t>
            </w:r>
            <w:r>
              <w:rPr>
                <w:webHidden/>
              </w:rPr>
              <w:tab/>
            </w:r>
            <w:r>
              <w:rPr>
                <w:webHidden/>
              </w:rPr>
              <w:fldChar w:fldCharType="begin"/>
            </w:r>
            <w:r>
              <w:rPr>
                <w:webHidden/>
              </w:rPr>
              <w:instrText xml:space="preserve"> PAGEREF _Toc188885504 \h </w:instrText>
            </w:r>
            <w:r>
              <w:rPr>
                <w:webHidden/>
              </w:rPr>
            </w:r>
            <w:r>
              <w:rPr>
                <w:webHidden/>
              </w:rPr>
              <w:fldChar w:fldCharType="separate"/>
            </w:r>
            <w:r>
              <w:rPr>
                <w:webHidden/>
              </w:rPr>
              <w:t>7</w:t>
            </w:r>
            <w:r>
              <w:rPr>
                <w:webHidden/>
              </w:rPr>
              <w:fldChar w:fldCharType="end"/>
            </w:r>
          </w:hyperlink>
        </w:p>
        <w:p w14:paraId="39AA7028" w14:textId="77777777" w:rsidR="000C40CC" w:rsidRDefault="000C40CC">
          <w:pPr>
            <w:pStyle w:val="Inhopg2"/>
            <w:rPr>
              <w:rFonts w:eastAsiaTheme="minorEastAsia"/>
              <w:color w:val="auto"/>
              <w:kern w:val="2"/>
              <w:sz w:val="24"/>
              <w:szCs w:val="24"/>
              <w:lang w:eastAsia="nl-BE"/>
              <w14:ligatures w14:val="standardContextual"/>
            </w:rPr>
          </w:pPr>
          <w:hyperlink w:anchor="_Toc188885505" w:history="1">
            <w:r w:rsidRPr="001E7F52">
              <w:rPr>
                <w:rStyle w:val="Hyperlink"/>
              </w:rPr>
              <w:t>3.3</w:t>
            </w:r>
            <w:r>
              <w:rPr>
                <w:rFonts w:eastAsiaTheme="minorEastAsia"/>
                <w:color w:val="auto"/>
                <w:kern w:val="2"/>
                <w:sz w:val="24"/>
                <w:szCs w:val="24"/>
                <w:lang w:eastAsia="nl-BE"/>
                <w14:ligatures w14:val="standardContextual"/>
              </w:rPr>
              <w:tab/>
            </w:r>
            <w:r w:rsidRPr="001E7F52">
              <w:rPr>
                <w:rStyle w:val="Hyperlink"/>
              </w:rPr>
              <w:t>Opbouw</w:t>
            </w:r>
            <w:r>
              <w:rPr>
                <w:webHidden/>
              </w:rPr>
              <w:tab/>
            </w:r>
            <w:r>
              <w:rPr>
                <w:webHidden/>
              </w:rPr>
              <w:fldChar w:fldCharType="begin"/>
            </w:r>
            <w:r>
              <w:rPr>
                <w:webHidden/>
              </w:rPr>
              <w:instrText xml:space="preserve"> PAGEREF _Toc188885505 \h </w:instrText>
            </w:r>
            <w:r>
              <w:rPr>
                <w:webHidden/>
              </w:rPr>
            </w:r>
            <w:r>
              <w:rPr>
                <w:webHidden/>
              </w:rPr>
              <w:fldChar w:fldCharType="separate"/>
            </w:r>
            <w:r>
              <w:rPr>
                <w:webHidden/>
              </w:rPr>
              <w:t>8</w:t>
            </w:r>
            <w:r>
              <w:rPr>
                <w:webHidden/>
              </w:rPr>
              <w:fldChar w:fldCharType="end"/>
            </w:r>
          </w:hyperlink>
        </w:p>
        <w:p w14:paraId="5A9D7D6E" w14:textId="77777777" w:rsidR="000C40CC" w:rsidRDefault="000C40CC">
          <w:pPr>
            <w:pStyle w:val="Inhopg2"/>
            <w:rPr>
              <w:rFonts w:eastAsiaTheme="minorEastAsia"/>
              <w:color w:val="auto"/>
              <w:kern w:val="2"/>
              <w:sz w:val="24"/>
              <w:szCs w:val="24"/>
              <w:lang w:eastAsia="nl-BE"/>
              <w14:ligatures w14:val="standardContextual"/>
            </w:rPr>
          </w:pPr>
          <w:hyperlink w:anchor="_Toc188885506" w:history="1">
            <w:r w:rsidRPr="001E7F52">
              <w:rPr>
                <w:rStyle w:val="Hyperlink"/>
              </w:rPr>
              <w:t>3.4</w:t>
            </w:r>
            <w:r>
              <w:rPr>
                <w:rFonts w:eastAsiaTheme="minorEastAsia"/>
                <w:color w:val="auto"/>
                <w:kern w:val="2"/>
                <w:sz w:val="24"/>
                <w:szCs w:val="24"/>
                <w:lang w:eastAsia="nl-BE"/>
                <w14:ligatures w14:val="standardContextual"/>
              </w:rPr>
              <w:tab/>
            </w:r>
            <w:r w:rsidRPr="001E7F52">
              <w:rPr>
                <w:rStyle w:val="Hyperlink"/>
              </w:rPr>
              <w:t>Beginsituatie</w:t>
            </w:r>
            <w:r>
              <w:rPr>
                <w:webHidden/>
              </w:rPr>
              <w:tab/>
            </w:r>
            <w:r>
              <w:rPr>
                <w:webHidden/>
              </w:rPr>
              <w:fldChar w:fldCharType="begin"/>
            </w:r>
            <w:r>
              <w:rPr>
                <w:webHidden/>
              </w:rPr>
              <w:instrText xml:space="preserve"> PAGEREF _Toc188885506 \h </w:instrText>
            </w:r>
            <w:r>
              <w:rPr>
                <w:webHidden/>
              </w:rPr>
            </w:r>
            <w:r>
              <w:rPr>
                <w:webHidden/>
              </w:rPr>
              <w:fldChar w:fldCharType="separate"/>
            </w:r>
            <w:r>
              <w:rPr>
                <w:webHidden/>
              </w:rPr>
              <w:t>8</w:t>
            </w:r>
            <w:r>
              <w:rPr>
                <w:webHidden/>
              </w:rPr>
              <w:fldChar w:fldCharType="end"/>
            </w:r>
          </w:hyperlink>
        </w:p>
        <w:p w14:paraId="66E1C910" w14:textId="77777777" w:rsidR="000C40CC" w:rsidRDefault="000C40CC">
          <w:pPr>
            <w:pStyle w:val="Inhopg2"/>
            <w:rPr>
              <w:rFonts w:eastAsiaTheme="minorEastAsia"/>
              <w:color w:val="auto"/>
              <w:kern w:val="2"/>
              <w:sz w:val="24"/>
              <w:szCs w:val="24"/>
              <w:lang w:eastAsia="nl-BE"/>
              <w14:ligatures w14:val="standardContextual"/>
            </w:rPr>
          </w:pPr>
          <w:hyperlink w:anchor="_Toc188885507" w:history="1">
            <w:r w:rsidRPr="001E7F52">
              <w:rPr>
                <w:rStyle w:val="Hyperlink"/>
              </w:rPr>
              <w:t>3.5</w:t>
            </w:r>
            <w:r>
              <w:rPr>
                <w:rFonts w:eastAsiaTheme="minorEastAsia"/>
                <w:color w:val="auto"/>
                <w:kern w:val="2"/>
                <w:sz w:val="24"/>
                <w:szCs w:val="24"/>
                <w:lang w:eastAsia="nl-BE"/>
                <w14:ligatures w14:val="standardContextual"/>
              </w:rPr>
              <w:tab/>
            </w:r>
            <w:r w:rsidRPr="001E7F52">
              <w:rPr>
                <w:rStyle w:val="Hyperlink"/>
              </w:rPr>
              <w:t>Aandachtspunten</w:t>
            </w:r>
            <w:r>
              <w:rPr>
                <w:webHidden/>
              </w:rPr>
              <w:tab/>
            </w:r>
            <w:r>
              <w:rPr>
                <w:webHidden/>
              </w:rPr>
              <w:fldChar w:fldCharType="begin"/>
            </w:r>
            <w:r>
              <w:rPr>
                <w:webHidden/>
              </w:rPr>
              <w:instrText xml:space="preserve"> PAGEREF _Toc188885507 \h </w:instrText>
            </w:r>
            <w:r>
              <w:rPr>
                <w:webHidden/>
              </w:rPr>
            </w:r>
            <w:r>
              <w:rPr>
                <w:webHidden/>
              </w:rPr>
              <w:fldChar w:fldCharType="separate"/>
            </w:r>
            <w:r>
              <w:rPr>
                <w:webHidden/>
              </w:rPr>
              <w:t>8</w:t>
            </w:r>
            <w:r>
              <w:rPr>
                <w:webHidden/>
              </w:rPr>
              <w:fldChar w:fldCharType="end"/>
            </w:r>
          </w:hyperlink>
        </w:p>
        <w:p w14:paraId="7EEB5E6C" w14:textId="77777777" w:rsidR="000C40CC" w:rsidRDefault="000C40CC">
          <w:pPr>
            <w:pStyle w:val="Inhopg2"/>
            <w:rPr>
              <w:rFonts w:eastAsiaTheme="minorEastAsia"/>
              <w:color w:val="auto"/>
              <w:kern w:val="2"/>
              <w:sz w:val="24"/>
              <w:szCs w:val="24"/>
              <w:lang w:eastAsia="nl-BE"/>
              <w14:ligatures w14:val="standardContextual"/>
            </w:rPr>
          </w:pPr>
          <w:hyperlink w:anchor="_Toc188885508" w:history="1">
            <w:r w:rsidRPr="001E7F52">
              <w:rPr>
                <w:rStyle w:val="Hyperlink"/>
              </w:rPr>
              <w:t>3.6</w:t>
            </w:r>
            <w:r>
              <w:rPr>
                <w:rFonts w:eastAsiaTheme="minorEastAsia"/>
                <w:color w:val="auto"/>
                <w:kern w:val="2"/>
                <w:sz w:val="24"/>
                <w:szCs w:val="24"/>
                <w:lang w:eastAsia="nl-BE"/>
                <w14:ligatures w14:val="standardContextual"/>
              </w:rPr>
              <w:tab/>
            </w:r>
            <w:r w:rsidRPr="001E7F52">
              <w:rPr>
                <w:rStyle w:val="Hyperlink"/>
              </w:rPr>
              <w:t>Leerplanpagina</w:t>
            </w:r>
            <w:r>
              <w:rPr>
                <w:webHidden/>
              </w:rPr>
              <w:tab/>
            </w:r>
            <w:r>
              <w:rPr>
                <w:webHidden/>
              </w:rPr>
              <w:fldChar w:fldCharType="begin"/>
            </w:r>
            <w:r>
              <w:rPr>
                <w:webHidden/>
              </w:rPr>
              <w:instrText xml:space="preserve"> PAGEREF _Toc188885508 \h </w:instrText>
            </w:r>
            <w:r>
              <w:rPr>
                <w:webHidden/>
              </w:rPr>
            </w:r>
            <w:r>
              <w:rPr>
                <w:webHidden/>
              </w:rPr>
              <w:fldChar w:fldCharType="separate"/>
            </w:r>
            <w:r>
              <w:rPr>
                <w:webHidden/>
              </w:rPr>
              <w:t>10</w:t>
            </w:r>
            <w:r>
              <w:rPr>
                <w:webHidden/>
              </w:rPr>
              <w:fldChar w:fldCharType="end"/>
            </w:r>
          </w:hyperlink>
        </w:p>
        <w:p w14:paraId="26925FDB" w14:textId="77777777" w:rsidR="000C40CC" w:rsidRDefault="000C40CC">
          <w:pPr>
            <w:pStyle w:val="Inhopg1"/>
            <w:rPr>
              <w:rFonts w:eastAsiaTheme="minorEastAsia"/>
              <w:b w:val="0"/>
              <w:noProof/>
              <w:color w:val="auto"/>
              <w:kern w:val="2"/>
              <w:szCs w:val="24"/>
              <w:lang w:eastAsia="nl-BE"/>
              <w14:ligatures w14:val="standardContextual"/>
            </w:rPr>
          </w:pPr>
          <w:hyperlink w:anchor="_Toc188885509" w:history="1">
            <w:r w:rsidRPr="001E7F52">
              <w:rPr>
                <w:rStyle w:val="Hyperlink"/>
                <w:noProof/>
              </w:rPr>
              <w:t>4</w:t>
            </w:r>
            <w:r>
              <w:rPr>
                <w:rFonts w:eastAsiaTheme="minorEastAsia"/>
                <w:b w:val="0"/>
                <w:noProof/>
                <w:color w:val="auto"/>
                <w:kern w:val="2"/>
                <w:szCs w:val="24"/>
                <w:lang w:eastAsia="nl-BE"/>
                <w14:ligatures w14:val="standardContextual"/>
              </w:rPr>
              <w:tab/>
            </w:r>
            <w:r w:rsidRPr="001E7F52">
              <w:rPr>
                <w:rStyle w:val="Hyperlink"/>
                <w:noProof/>
              </w:rPr>
              <w:t>Leerplandoelen</w:t>
            </w:r>
            <w:r>
              <w:rPr>
                <w:noProof/>
                <w:webHidden/>
              </w:rPr>
              <w:tab/>
            </w:r>
            <w:r>
              <w:rPr>
                <w:noProof/>
                <w:webHidden/>
              </w:rPr>
              <w:fldChar w:fldCharType="begin"/>
            </w:r>
            <w:r>
              <w:rPr>
                <w:noProof/>
                <w:webHidden/>
              </w:rPr>
              <w:instrText xml:space="preserve"> PAGEREF _Toc188885509 \h </w:instrText>
            </w:r>
            <w:r>
              <w:rPr>
                <w:noProof/>
                <w:webHidden/>
              </w:rPr>
            </w:r>
            <w:r>
              <w:rPr>
                <w:noProof/>
                <w:webHidden/>
              </w:rPr>
              <w:fldChar w:fldCharType="separate"/>
            </w:r>
            <w:r>
              <w:rPr>
                <w:noProof/>
                <w:webHidden/>
              </w:rPr>
              <w:t>11</w:t>
            </w:r>
            <w:r>
              <w:rPr>
                <w:noProof/>
                <w:webHidden/>
              </w:rPr>
              <w:fldChar w:fldCharType="end"/>
            </w:r>
          </w:hyperlink>
        </w:p>
        <w:p w14:paraId="58740988" w14:textId="77777777" w:rsidR="000C40CC" w:rsidRDefault="000C40CC">
          <w:pPr>
            <w:pStyle w:val="Inhopg2"/>
            <w:rPr>
              <w:rFonts w:eastAsiaTheme="minorEastAsia"/>
              <w:color w:val="auto"/>
              <w:kern w:val="2"/>
              <w:sz w:val="24"/>
              <w:szCs w:val="24"/>
              <w:lang w:eastAsia="nl-BE"/>
              <w14:ligatures w14:val="standardContextual"/>
            </w:rPr>
          </w:pPr>
          <w:hyperlink w:anchor="_Toc188885510" w:history="1">
            <w:r w:rsidRPr="001E7F52">
              <w:rPr>
                <w:rStyle w:val="Hyperlink"/>
              </w:rPr>
              <w:t>4.1</w:t>
            </w:r>
            <w:r>
              <w:rPr>
                <w:rFonts w:eastAsiaTheme="minorEastAsia"/>
                <w:color w:val="auto"/>
                <w:kern w:val="2"/>
                <w:sz w:val="24"/>
                <w:szCs w:val="24"/>
                <w:lang w:eastAsia="nl-BE"/>
                <w14:ligatures w14:val="standardContextual"/>
              </w:rPr>
              <w:tab/>
            </w:r>
            <w:r w:rsidRPr="001E7F52">
              <w:rPr>
                <w:rStyle w:val="Hyperlink"/>
              </w:rPr>
              <w:t>De persoonsbegeleider met een professionele basishouding</w:t>
            </w:r>
            <w:r>
              <w:rPr>
                <w:webHidden/>
              </w:rPr>
              <w:tab/>
            </w:r>
            <w:r>
              <w:rPr>
                <w:webHidden/>
              </w:rPr>
              <w:fldChar w:fldCharType="begin"/>
            </w:r>
            <w:r>
              <w:rPr>
                <w:webHidden/>
              </w:rPr>
              <w:instrText xml:space="preserve"> PAGEREF _Toc188885510 \h </w:instrText>
            </w:r>
            <w:r>
              <w:rPr>
                <w:webHidden/>
              </w:rPr>
            </w:r>
            <w:r>
              <w:rPr>
                <w:webHidden/>
              </w:rPr>
              <w:fldChar w:fldCharType="separate"/>
            </w:r>
            <w:r>
              <w:rPr>
                <w:webHidden/>
              </w:rPr>
              <w:t>11</w:t>
            </w:r>
            <w:r>
              <w:rPr>
                <w:webHidden/>
              </w:rPr>
              <w:fldChar w:fldCharType="end"/>
            </w:r>
          </w:hyperlink>
        </w:p>
        <w:p w14:paraId="769E905A" w14:textId="77777777" w:rsidR="000C40CC" w:rsidRDefault="000C40CC">
          <w:pPr>
            <w:pStyle w:val="Inhopg2"/>
            <w:rPr>
              <w:rFonts w:eastAsiaTheme="minorEastAsia"/>
              <w:color w:val="auto"/>
              <w:kern w:val="2"/>
              <w:sz w:val="24"/>
              <w:szCs w:val="24"/>
              <w:lang w:eastAsia="nl-BE"/>
              <w14:ligatures w14:val="standardContextual"/>
            </w:rPr>
          </w:pPr>
          <w:hyperlink w:anchor="_Toc188885511" w:history="1">
            <w:r w:rsidRPr="001E7F52">
              <w:rPr>
                <w:rStyle w:val="Hyperlink"/>
              </w:rPr>
              <w:t>4.2</w:t>
            </w:r>
            <w:r>
              <w:rPr>
                <w:rFonts w:eastAsiaTheme="minorEastAsia"/>
                <w:color w:val="auto"/>
                <w:kern w:val="2"/>
                <w:sz w:val="24"/>
                <w:szCs w:val="24"/>
                <w:lang w:eastAsia="nl-BE"/>
                <w14:ligatures w14:val="standardContextual"/>
              </w:rPr>
              <w:tab/>
            </w:r>
            <w:r w:rsidRPr="001E7F52">
              <w:rPr>
                <w:rStyle w:val="Hyperlink"/>
              </w:rPr>
              <w:t>De persoonsbegeleider met inhoudelijke expertise</w:t>
            </w:r>
            <w:r>
              <w:rPr>
                <w:webHidden/>
              </w:rPr>
              <w:tab/>
            </w:r>
            <w:r>
              <w:rPr>
                <w:webHidden/>
              </w:rPr>
              <w:fldChar w:fldCharType="begin"/>
            </w:r>
            <w:r>
              <w:rPr>
                <w:webHidden/>
              </w:rPr>
              <w:instrText xml:space="preserve"> PAGEREF _Toc188885511 \h </w:instrText>
            </w:r>
            <w:r>
              <w:rPr>
                <w:webHidden/>
              </w:rPr>
            </w:r>
            <w:r>
              <w:rPr>
                <w:webHidden/>
              </w:rPr>
              <w:fldChar w:fldCharType="separate"/>
            </w:r>
            <w:r>
              <w:rPr>
                <w:webHidden/>
              </w:rPr>
              <w:t>21</w:t>
            </w:r>
            <w:r>
              <w:rPr>
                <w:webHidden/>
              </w:rPr>
              <w:fldChar w:fldCharType="end"/>
            </w:r>
          </w:hyperlink>
        </w:p>
        <w:p w14:paraId="3C14C6C1" w14:textId="77777777" w:rsidR="000C40CC" w:rsidRDefault="000C40CC">
          <w:pPr>
            <w:pStyle w:val="Inhopg2"/>
            <w:rPr>
              <w:rFonts w:eastAsiaTheme="minorEastAsia"/>
              <w:color w:val="auto"/>
              <w:kern w:val="2"/>
              <w:sz w:val="24"/>
              <w:szCs w:val="24"/>
              <w:lang w:eastAsia="nl-BE"/>
              <w14:ligatures w14:val="standardContextual"/>
            </w:rPr>
          </w:pPr>
          <w:hyperlink w:anchor="_Toc188885512" w:history="1">
            <w:r w:rsidRPr="001E7F52">
              <w:rPr>
                <w:rStyle w:val="Hyperlink"/>
              </w:rPr>
              <w:t>4.3</w:t>
            </w:r>
            <w:r>
              <w:rPr>
                <w:rFonts w:eastAsiaTheme="minorEastAsia"/>
                <w:color w:val="auto"/>
                <w:kern w:val="2"/>
                <w:sz w:val="24"/>
                <w:szCs w:val="24"/>
                <w:lang w:eastAsia="nl-BE"/>
                <w14:ligatures w14:val="standardContextual"/>
              </w:rPr>
              <w:tab/>
            </w:r>
            <w:r w:rsidRPr="001E7F52">
              <w:rPr>
                <w:rStyle w:val="Hyperlink"/>
              </w:rPr>
              <w:t>De persoonsbegeleider met een maatschappelijke rol</w:t>
            </w:r>
            <w:r>
              <w:rPr>
                <w:webHidden/>
              </w:rPr>
              <w:tab/>
            </w:r>
            <w:r>
              <w:rPr>
                <w:webHidden/>
              </w:rPr>
              <w:fldChar w:fldCharType="begin"/>
            </w:r>
            <w:r>
              <w:rPr>
                <w:webHidden/>
              </w:rPr>
              <w:instrText xml:space="preserve"> PAGEREF _Toc188885512 \h </w:instrText>
            </w:r>
            <w:r>
              <w:rPr>
                <w:webHidden/>
              </w:rPr>
            </w:r>
            <w:r>
              <w:rPr>
                <w:webHidden/>
              </w:rPr>
              <w:fldChar w:fldCharType="separate"/>
            </w:r>
            <w:r>
              <w:rPr>
                <w:webHidden/>
              </w:rPr>
              <w:t>28</w:t>
            </w:r>
            <w:r>
              <w:rPr>
                <w:webHidden/>
              </w:rPr>
              <w:fldChar w:fldCharType="end"/>
            </w:r>
          </w:hyperlink>
        </w:p>
        <w:p w14:paraId="0419AFE9" w14:textId="77777777" w:rsidR="000C40CC" w:rsidRDefault="000C40CC">
          <w:pPr>
            <w:pStyle w:val="Inhopg1"/>
            <w:rPr>
              <w:rFonts w:eastAsiaTheme="minorEastAsia"/>
              <w:b w:val="0"/>
              <w:noProof/>
              <w:color w:val="auto"/>
              <w:kern w:val="2"/>
              <w:szCs w:val="24"/>
              <w:lang w:eastAsia="nl-BE"/>
              <w14:ligatures w14:val="standardContextual"/>
            </w:rPr>
          </w:pPr>
          <w:hyperlink w:anchor="_Toc188885513" w:history="1">
            <w:r w:rsidRPr="001E7F52">
              <w:rPr>
                <w:rStyle w:val="Hyperlink"/>
                <w:noProof/>
              </w:rPr>
              <w:t>5</w:t>
            </w:r>
            <w:r>
              <w:rPr>
                <w:rFonts w:eastAsiaTheme="minorEastAsia"/>
                <w:b w:val="0"/>
                <w:noProof/>
                <w:color w:val="auto"/>
                <w:kern w:val="2"/>
                <w:szCs w:val="24"/>
                <w:lang w:eastAsia="nl-BE"/>
                <w14:ligatures w14:val="standardContextual"/>
              </w:rPr>
              <w:tab/>
            </w:r>
            <w:r w:rsidRPr="001E7F52">
              <w:rPr>
                <w:rStyle w:val="Hyperlink"/>
                <w:noProof/>
              </w:rPr>
              <w:t>Basisuitrusting</w:t>
            </w:r>
            <w:r>
              <w:rPr>
                <w:noProof/>
                <w:webHidden/>
              </w:rPr>
              <w:tab/>
            </w:r>
            <w:r>
              <w:rPr>
                <w:noProof/>
                <w:webHidden/>
              </w:rPr>
              <w:fldChar w:fldCharType="begin"/>
            </w:r>
            <w:r>
              <w:rPr>
                <w:noProof/>
                <w:webHidden/>
              </w:rPr>
              <w:instrText xml:space="preserve"> PAGEREF _Toc188885513 \h </w:instrText>
            </w:r>
            <w:r>
              <w:rPr>
                <w:noProof/>
                <w:webHidden/>
              </w:rPr>
            </w:r>
            <w:r>
              <w:rPr>
                <w:noProof/>
                <w:webHidden/>
              </w:rPr>
              <w:fldChar w:fldCharType="separate"/>
            </w:r>
            <w:r>
              <w:rPr>
                <w:noProof/>
                <w:webHidden/>
              </w:rPr>
              <w:t>29</w:t>
            </w:r>
            <w:r>
              <w:rPr>
                <w:noProof/>
                <w:webHidden/>
              </w:rPr>
              <w:fldChar w:fldCharType="end"/>
            </w:r>
          </w:hyperlink>
        </w:p>
        <w:p w14:paraId="687E304B" w14:textId="77777777" w:rsidR="000C40CC" w:rsidRDefault="000C40CC">
          <w:pPr>
            <w:pStyle w:val="Inhopg2"/>
            <w:rPr>
              <w:rFonts w:eastAsiaTheme="minorEastAsia"/>
              <w:color w:val="auto"/>
              <w:kern w:val="2"/>
              <w:sz w:val="24"/>
              <w:szCs w:val="24"/>
              <w:lang w:eastAsia="nl-BE"/>
              <w14:ligatures w14:val="standardContextual"/>
            </w:rPr>
          </w:pPr>
          <w:hyperlink w:anchor="_Toc188885514" w:history="1">
            <w:r w:rsidRPr="001E7F52">
              <w:rPr>
                <w:rStyle w:val="Hyperlink"/>
              </w:rPr>
              <w:t>5.1</w:t>
            </w:r>
            <w:r>
              <w:rPr>
                <w:rFonts w:eastAsiaTheme="minorEastAsia"/>
                <w:color w:val="auto"/>
                <w:kern w:val="2"/>
                <w:sz w:val="24"/>
                <w:szCs w:val="24"/>
                <w:lang w:eastAsia="nl-BE"/>
                <w14:ligatures w14:val="standardContextual"/>
              </w:rPr>
              <w:tab/>
            </w:r>
            <w:r w:rsidRPr="001E7F52">
              <w:rPr>
                <w:rStyle w:val="Hyperlink"/>
              </w:rPr>
              <w:t>Infrastructuur</w:t>
            </w:r>
            <w:r>
              <w:rPr>
                <w:webHidden/>
              </w:rPr>
              <w:tab/>
            </w:r>
            <w:r>
              <w:rPr>
                <w:webHidden/>
              </w:rPr>
              <w:fldChar w:fldCharType="begin"/>
            </w:r>
            <w:r>
              <w:rPr>
                <w:webHidden/>
              </w:rPr>
              <w:instrText xml:space="preserve"> PAGEREF _Toc188885514 \h </w:instrText>
            </w:r>
            <w:r>
              <w:rPr>
                <w:webHidden/>
              </w:rPr>
            </w:r>
            <w:r>
              <w:rPr>
                <w:webHidden/>
              </w:rPr>
              <w:fldChar w:fldCharType="separate"/>
            </w:r>
            <w:r>
              <w:rPr>
                <w:webHidden/>
              </w:rPr>
              <w:t>29</w:t>
            </w:r>
            <w:r>
              <w:rPr>
                <w:webHidden/>
              </w:rPr>
              <w:fldChar w:fldCharType="end"/>
            </w:r>
          </w:hyperlink>
        </w:p>
        <w:p w14:paraId="4C0FA55B" w14:textId="77777777" w:rsidR="000C40CC" w:rsidRDefault="000C40CC">
          <w:pPr>
            <w:pStyle w:val="Inhopg2"/>
            <w:rPr>
              <w:rFonts w:eastAsiaTheme="minorEastAsia"/>
              <w:color w:val="auto"/>
              <w:kern w:val="2"/>
              <w:sz w:val="24"/>
              <w:szCs w:val="24"/>
              <w:lang w:eastAsia="nl-BE"/>
              <w14:ligatures w14:val="standardContextual"/>
            </w:rPr>
          </w:pPr>
          <w:hyperlink w:anchor="_Toc188885515" w:history="1">
            <w:r w:rsidRPr="001E7F52">
              <w:rPr>
                <w:rStyle w:val="Hyperlink"/>
              </w:rPr>
              <w:t>5.2</w:t>
            </w:r>
            <w:r>
              <w:rPr>
                <w:rFonts w:eastAsiaTheme="minorEastAsia"/>
                <w:color w:val="auto"/>
                <w:kern w:val="2"/>
                <w:sz w:val="24"/>
                <w:szCs w:val="24"/>
                <w:lang w:eastAsia="nl-BE"/>
                <w14:ligatures w14:val="standardContextual"/>
              </w:rPr>
              <w:tab/>
            </w:r>
            <w:r w:rsidRPr="001E7F52">
              <w:rPr>
                <w:rStyle w:val="Hyperlink"/>
              </w:rPr>
              <w:t>Materiaal, toestellen, machines en gereedschappen</w:t>
            </w:r>
            <w:r>
              <w:rPr>
                <w:webHidden/>
              </w:rPr>
              <w:tab/>
            </w:r>
            <w:r>
              <w:rPr>
                <w:webHidden/>
              </w:rPr>
              <w:fldChar w:fldCharType="begin"/>
            </w:r>
            <w:r>
              <w:rPr>
                <w:webHidden/>
              </w:rPr>
              <w:instrText xml:space="preserve"> PAGEREF _Toc188885515 \h </w:instrText>
            </w:r>
            <w:r>
              <w:rPr>
                <w:webHidden/>
              </w:rPr>
            </w:r>
            <w:r>
              <w:rPr>
                <w:webHidden/>
              </w:rPr>
              <w:fldChar w:fldCharType="separate"/>
            </w:r>
            <w:r>
              <w:rPr>
                <w:webHidden/>
              </w:rPr>
              <w:t>29</w:t>
            </w:r>
            <w:r>
              <w:rPr>
                <w:webHidden/>
              </w:rPr>
              <w:fldChar w:fldCharType="end"/>
            </w:r>
          </w:hyperlink>
        </w:p>
        <w:p w14:paraId="0F47746B" w14:textId="77777777" w:rsidR="000C40CC" w:rsidRDefault="000C40CC">
          <w:pPr>
            <w:pStyle w:val="Inhopg1"/>
            <w:rPr>
              <w:rFonts w:eastAsiaTheme="minorEastAsia"/>
              <w:b w:val="0"/>
              <w:noProof/>
              <w:color w:val="auto"/>
              <w:kern w:val="2"/>
              <w:szCs w:val="24"/>
              <w:lang w:eastAsia="nl-BE"/>
              <w14:ligatures w14:val="standardContextual"/>
            </w:rPr>
          </w:pPr>
          <w:hyperlink w:anchor="_Toc188885516" w:history="1">
            <w:r w:rsidRPr="001E7F52">
              <w:rPr>
                <w:rStyle w:val="Hyperlink"/>
                <w:noProof/>
              </w:rPr>
              <w:t>6</w:t>
            </w:r>
            <w:r>
              <w:rPr>
                <w:rFonts w:eastAsiaTheme="minorEastAsia"/>
                <w:b w:val="0"/>
                <w:noProof/>
                <w:color w:val="auto"/>
                <w:kern w:val="2"/>
                <w:szCs w:val="24"/>
                <w:lang w:eastAsia="nl-BE"/>
                <w14:ligatures w14:val="standardContextual"/>
              </w:rPr>
              <w:tab/>
            </w:r>
            <w:r w:rsidRPr="001E7F52">
              <w:rPr>
                <w:rStyle w:val="Hyperlink"/>
                <w:noProof/>
              </w:rPr>
              <w:t>Glossarium</w:t>
            </w:r>
            <w:r>
              <w:rPr>
                <w:noProof/>
                <w:webHidden/>
              </w:rPr>
              <w:tab/>
            </w:r>
            <w:r>
              <w:rPr>
                <w:noProof/>
                <w:webHidden/>
              </w:rPr>
              <w:fldChar w:fldCharType="begin"/>
            </w:r>
            <w:r>
              <w:rPr>
                <w:noProof/>
                <w:webHidden/>
              </w:rPr>
              <w:instrText xml:space="preserve"> PAGEREF _Toc188885516 \h </w:instrText>
            </w:r>
            <w:r>
              <w:rPr>
                <w:noProof/>
                <w:webHidden/>
              </w:rPr>
            </w:r>
            <w:r>
              <w:rPr>
                <w:noProof/>
                <w:webHidden/>
              </w:rPr>
              <w:fldChar w:fldCharType="separate"/>
            </w:r>
            <w:r>
              <w:rPr>
                <w:noProof/>
                <w:webHidden/>
              </w:rPr>
              <w:t>30</w:t>
            </w:r>
            <w:r>
              <w:rPr>
                <w:noProof/>
                <w:webHidden/>
              </w:rPr>
              <w:fldChar w:fldCharType="end"/>
            </w:r>
          </w:hyperlink>
        </w:p>
        <w:p w14:paraId="4349F6FA" w14:textId="77777777" w:rsidR="000C40CC" w:rsidRDefault="000C40CC">
          <w:pPr>
            <w:pStyle w:val="Inhopg1"/>
            <w:rPr>
              <w:rFonts w:eastAsiaTheme="minorEastAsia"/>
              <w:b w:val="0"/>
              <w:noProof/>
              <w:color w:val="auto"/>
              <w:kern w:val="2"/>
              <w:szCs w:val="24"/>
              <w:lang w:eastAsia="nl-BE"/>
              <w14:ligatures w14:val="standardContextual"/>
            </w:rPr>
          </w:pPr>
          <w:hyperlink w:anchor="_Toc188885517" w:history="1">
            <w:r w:rsidRPr="001E7F52">
              <w:rPr>
                <w:rStyle w:val="Hyperlink"/>
                <w:noProof/>
              </w:rPr>
              <w:t>7</w:t>
            </w:r>
            <w:r>
              <w:rPr>
                <w:rFonts w:eastAsiaTheme="minorEastAsia"/>
                <w:b w:val="0"/>
                <w:noProof/>
                <w:color w:val="auto"/>
                <w:kern w:val="2"/>
                <w:szCs w:val="24"/>
                <w:lang w:eastAsia="nl-BE"/>
                <w14:ligatures w14:val="standardContextual"/>
              </w:rPr>
              <w:tab/>
            </w:r>
            <w:r w:rsidRPr="001E7F52">
              <w:rPr>
                <w:rStyle w:val="Hyperlink"/>
                <w:noProof/>
              </w:rPr>
              <w:t>Concordantie</w:t>
            </w:r>
            <w:r>
              <w:rPr>
                <w:noProof/>
                <w:webHidden/>
              </w:rPr>
              <w:tab/>
            </w:r>
            <w:r>
              <w:rPr>
                <w:noProof/>
                <w:webHidden/>
              </w:rPr>
              <w:fldChar w:fldCharType="begin"/>
            </w:r>
            <w:r>
              <w:rPr>
                <w:noProof/>
                <w:webHidden/>
              </w:rPr>
              <w:instrText xml:space="preserve"> PAGEREF _Toc188885517 \h </w:instrText>
            </w:r>
            <w:r>
              <w:rPr>
                <w:noProof/>
                <w:webHidden/>
              </w:rPr>
            </w:r>
            <w:r>
              <w:rPr>
                <w:noProof/>
                <w:webHidden/>
              </w:rPr>
              <w:fldChar w:fldCharType="separate"/>
            </w:r>
            <w:r>
              <w:rPr>
                <w:noProof/>
                <w:webHidden/>
              </w:rPr>
              <w:t>31</w:t>
            </w:r>
            <w:r>
              <w:rPr>
                <w:noProof/>
                <w:webHidden/>
              </w:rPr>
              <w:fldChar w:fldCharType="end"/>
            </w:r>
          </w:hyperlink>
        </w:p>
        <w:p w14:paraId="0794A0F4" w14:textId="77777777" w:rsidR="000C40CC" w:rsidRDefault="000C40CC">
          <w:pPr>
            <w:pStyle w:val="Inhopg2"/>
            <w:rPr>
              <w:rFonts w:eastAsiaTheme="minorEastAsia"/>
              <w:color w:val="auto"/>
              <w:kern w:val="2"/>
              <w:sz w:val="24"/>
              <w:szCs w:val="24"/>
              <w:lang w:eastAsia="nl-BE"/>
              <w14:ligatures w14:val="standardContextual"/>
            </w:rPr>
          </w:pPr>
          <w:hyperlink w:anchor="_Toc188885518" w:history="1">
            <w:r w:rsidRPr="001E7F52">
              <w:rPr>
                <w:rStyle w:val="Hyperlink"/>
              </w:rPr>
              <w:t>7.1</w:t>
            </w:r>
            <w:r>
              <w:rPr>
                <w:rFonts w:eastAsiaTheme="minorEastAsia"/>
                <w:color w:val="auto"/>
                <w:kern w:val="2"/>
                <w:sz w:val="24"/>
                <w:szCs w:val="24"/>
                <w:lang w:eastAsia="nl-BE"/>
                <w14:ligatures w14:val="standardContextual"/>
              </w:rPr>
              <w:tab/>
            </w:r>
            <w:r w:rsidRPr="001E7F52">
              <w:rPr>
                <w:rStyle w:val="Hyperlink"/>
              </w:rPr>
              <w:t>Concordantietabel</w:t>
            </w:r>
            <w:r>
              <w:rPr>
                <w:webHidden/>
              </w:rPr>
              <w:tab/>
            </w:r>
            <w:r>
              <w:rPr>
                <w:webHidden/>
              </w:rPr>
              <w:fldChar w:fldCharType="begin"/>
            </w:r>
            <w:r>
              <w:rPr>
                <w:webHidden/>
              </w:rPr>
              <w:instrText xml:space="preserve"> PAGEREF _Toc188885518 \h </w:instrText>
            </w:r>
            <w:r>
              <w:rPr>
                <w:webHidden/>
              </w:rPr>
            </w:r>
            <w:r>
              <w:rPr>
                <w:webHidden/>
              </w:rPr>
              <w:fldChar w:fldCharType="separate"/>
            </w:r>
            <w:r>
              <w:rPr>
                <w:webHidden/>
              </w:rPr>
              <w:t>31</w:t>
            </w:r>
            <w:r>
              <w:rPr>
                <w:webHidden/>
              </w:rPr>
              <w:fldChar w:fldCharType="end"/>
            </w:r>
          </w:hyperlink>
        </w:p>
        <w:p w14:paraId="6BEF52BB" w14:textId="77777777" w:rsidR="000C40CC" w:rsidRDefault="000C40CC">
          <w:pPr>
            <w:pStyle w:val="Inhopg2"/>
            <w:rPr>
              <w:rFonts w:eastAsiaTheme="minorEastAsia"/>
              <w:color w:val="auto"/>
              <w:kern w:val="2"/>
              <w:sz w:val="24"/>
              <w:szCs w:val="24"/>
              <w:lang w:eastAsia="nl-BE"/>
              <w14:ligatures w14:val="standardContextual"/>
            </w:rPr>
          </w:pPr>
          <w:hyperlink w:anchor="_Toc188885519" w:history="1">
            <w:r w:rsidRPr="001E7F52">
              <w:rPr>
                <w:rStyle w:val="Hyperlink"/>
              </w:rPr>
              <w:t>7.2</w:t>
            </w:r>
            <w:r>
              <w:rPr>
                <w:rFonts w:eastAsiaTheme="minorEastAsia"/>
                <w:color w:val="auto"/>
                <w:kern w:val="2"/>
                <w:sz w:val="24"/>
                <w:szCs w:val="24"/>
                <w:lang w:eastAsia="nl-BE"/>
                <w14:ligatures w14:val="standardContextual"/>
              </w:rPr>
              <w:tab/>
            </w:r>
            <w:r w:rsidRPr="001E7F52">
              <w:rPr>
                <w:rStyle w:val="Hyperlink"/>
              </w:rPr>
              <w:t>Doelen die leiden naar een of meer beroepskwalificaties</w:t>
            </w:r>
            <w:r>
              <w:rPr>
                <w:webHidden/>
              </w:rPr>
              <w:tab/>
            </w:r>
            <w:r>
              <w:rPr>
                <w:webHidden/>
              </w:rPr>
              <w:fldChar w:fldCharType="begin"/>
            </w:r>
            <w:r>
              <w:rPr>
                <w:webHidden/>
              </w:rPr>
              <w:instrText xml:space="preserve"> PAGEREF _Toc188885519 \h </w:instrText>
            </w:r>
            <w:r>
              <w:rPr>
                <w:webHidden/>
              </w:rPr>
            </w:r>
            <w:r>
              <w:rPr>
                <w:webHidden/>
              </w:rPr>
              <w:fldChar w:fldCharType="separate"/>
            </w:r>
            <w:r>
              <w:rPr>
                <w:webHidden/>
              </w:rPr>
              <w:t>32</w:t>
            </w:r>
            <w:r>
              <w:rPr>
                <w:webHidden/>
              </w:rPr>
              <w:fldChar w:fldCharType="end"/>
            </w:r>
          </w:hyperlink>
        </w:p>
        <w:p w14:paraId="3E1BC99E" w14:textId="2BBA20C4" w:rsidR="006D3E59" w:rsidRDefault="00281855" w:rsidP="009455E2">
          <w:pPr>
            <w:pStyle w:val="Inhopg1"/>
          </w:pPr>
        </w:p>
      </w:sdtContent>
    </w:sdt>
    <w:p w14:paraId="4B129275" w14:textId="77777777" w:rsidR="006D3E59" w:rsidRDefault="006D3E59" w:rsidP="009D7B9E"/>
    <w:sectPr w:rsidR="006D3E59" w:rsidSect="00A77C88">
      <w:headerReference w:type="even" r:id="rId31"/>
      <w:headerReference w:type="default" r:id="rId32"/>
      <w:footerReference w:type="default" r:id="rId33"/>
      <w:headerReference w:type="first" r:id="rId34"/>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BC1F3" w14:textId="77777777" w:rsidR="00281855" w:rsidRDefault="00281855" w:rsidP="00467BFD">
      <w:r>
        <w:separator/>
      </w:r>
    </w:p>
  </w:endnote>
  <w:endnote w:type="continuationSeparator" w:id="0">
    <w:p w14:paraId="4215398B" w14:textId="77777777" w:rsidR="00281855" w:rsidRDefault="00281855" w:rsidP="00467BFD">
      <w:r>
        <w:continuationSeparator/>
      </w:r>
    </w:p>
  </w:endnote>
  <w:endnote w:type="continuationNotice" w:id="1">
    <w:p w14:paraId="081A0C40" w14:textId="77777777" w:rsidR="00281855" w:rsidRDefault="002818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DAE56" w14:textId="64FD07E5"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A566C3">
      <w:rPr>
        <w:noProof/>
      </w:rPr>
      <w:t>1/03/2026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E20449">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9E85F" w14:textId="50CC3B85" w:rsidR="00060480" w:rsidRDefault="00060480" w:rsidP="00467BFD">
    <w:r>
      <w:rPr>
        <w:noProof/>
      </w:rPr>
      <w:fldChar w:fldCharType="begin"/>
    </w:r>
    <w:r>
      <w:rPr>
        <w:noProof/>
      </w:rPr>
      <w:instrText xml:space="preserve"> STYLEREF  Titel  \* MERGEFORMAT </w:instrText>
    </w:r>
    <w:r>
      <w:rPr>
        <w:noProof/>
      </w:rPr>
      <w:fldChar w:fldCharType="separate"/>
    </w:r>
    <w:r w:rsidR="00E20449">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A566C3">
      <w:rPr>
        <w:noProof/>
      </w:rPr>
      <w:t>1/03/2026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43D5" w14:textId="2E7042BA"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E20449">
      <w:rPr>
        <w:sz w:val="20"/>
        <w:szCs w:val="20"/>
      </w:rPr>
      <w:t>Persoonsbegeleider</w:t>
    </w:r>
    <w:r w:rsidR="00A77C88">
      <w:rPr>
        <w:sz w:val="20"/>
        <w:szCs w:val="20"/>
      </w:rPr>
      <w:t xml:space="preserve"> (versie </w:t>
    </w:r>
    <w:r w:rsidR="003750EC">
      <w:rPr>
        <w:sz w:val="20"/>
        <w:szCs w:val="20"/>
      </w:rPr>
      <w:t>januari</w:t>
    </w:r>
    <w:r w:rsidR="00A77C88">
      <w:rPr>
        <w:sz w:val="20"/>
        <w:szCs w:val="20"/>
      </w:rPr>
      <w:t xml:space="preserve"> 202</w:t>
    </w:r>
    <w:r w:rsidR="003750EC">
      <w:rPr>
        <w:sz w:val="20"/>
        <w:szCs w:val="20"/>
      </w:rPr>
      <w:t>5</w:t>
    </w:r>
    <w:r w:rsidR="00A77C88">
      <w:rPr>
        <w:sz w:val="20"/>
        <w:szCs w:val="20"/>
      </w:rPr>
      <w:t>)</w:t>
    </w:r>
  </w:p>
  <w:p w14:paraId="4ACBF34F" w14:textId="03843CC5" w:rsidR="00060480" w:rsidRPr="00DF29FA" w:rsidRDefault="00E20449" w:rsidP="000C67EC">
    <w:pPr>
      <w:tabs>
        <w:tab w:val="right" w:pos="9638"/>
      </w:tabs>
      <w:spacing w:after="0"/>
      <w:rPr>
        <w:sz w:val="20"/>
        <w:szCs w:val="20"/>
      </w:rPr>
    </w:pPr>
    <w:r>
      <w:rPr>
        <w:sz w:val="20"/>
        <w:szCs w:val="20"/>
      </w:rPr>
      <w:t>VII-Per</w:t>
    </w:r>
    <w:r w:rsidR="00060480" w:rsidRPr="00DF29FA">
      <w:rPr>
        <w:sz w:val="20"/>
        <w:szCs w:val="20"/>
      </w:rPr>
      <w:tab/>
    </w:r>
    <w:r w:rsidR="005A742D">
      <w:rPr>
        <w:sz w:val="20"/>
        <w:szCs w:val="20"/>
      </w:rPr>
      <w:t>D/202</w:t>
    </w:r>
    <w:r w:rsidR="003750EC">
      <w:rPr>
        <w:sz w:val="20"/>
        <w:szCs w:val="20"/>
      </w:rPr>
      <w:t>5</w:t>
    </w:r>
    <w:r w:rsidR="005A742D">
      <w:rPr>
        <w:sz w:val="20"/>
        <w:szCs w:val="20"/>
      </w:rPr>
      <w:t>/13.758/</w:t>
    </w:r>
    <w:r w:rsidR="000650E9">
      <w:rPr>
        <w:sz w:val="20"/>
        <w:szCs w:val="20"/>
      </w:rPr>
      <w:t>069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348B" w14:textId="4ECD1B64" w:rsidR="00060480" w:rsidRPr="00DF29FA" w:rsidRDefault="00060480" w:rsidP="00533E04">
    <w:pPr>
      <w:tabs>
        <w:tab w:val="right" w:pos="9639"/>
      </w:tabs>
      <w:spacing w:after="0"/>
      <w:rPr>
        <w:sz w:val="20"/>
        <w:szCs w:val="20"/>
      </w:rPr>
    </w:pPr>
    <w:bookmarkStart w:id="74" w:name="_Hlk58583203"/>
    <w:bookmarkStart w:id="75" w:name="_Hlk58583204"/>
    <w:r w:rsidRPr="00DF29FA">
      <w:rPr>
        <w:noProof/>
        <w:sz w:val="20"/>
        <w:szCs w:val="20"/>
        <w:lang w:eastAsia="nl-BE"/>
      </w:rPr>
      <w:drawing>
        <wp:anchor distT="0" distB="0" distL="114300" distR="114300" simplePos="0" relativeHeight="251658240" behindDoc="1" locked="0" layoutInCell="1" allowOverlap="1" wp14:anchorId="0285C01C" wp14:editId="6027B54F">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20449">
      <w:rPr>
        <w:sz w:val="20"/>
        <w:szCs w:val="20"/>
      </w:rPr>
      <w:t>Persoonsbegeleider</w:t>
    </w:r>
    <w:r w:rsidR="00A77C88">
      <w:rPr>
        <w:sz w:val="20"/>
        <w:szCs w:val="20"/>
      </w:rPr>
      <w:t xml:space="preserve"> (versie </w:t>
    </w:r>
    <w:r w:rsidR="003750EC">
      <w:rPr>
        <w:sz w:val="20"/>
        <w:szCs w:val="20"/>
      </w:rPr>
      <w:t>januari</w:t>
    </w:r>
    <w:r w:rsidR="00A77C88">
      <w:rPr>
        <w:sz w:val="20"/>
        <w:szCs w:val="20"/>
      </w:rPr>
      <w:t xml:space="preserve"> 202</w:t>
    </w:r>
    <w:r w:rsidR="003750EC">
      <w:rPr>
        <w:sz w:val="20"/>
        <w:szCs w:val="20"/>
      </w:rPr>
      <w:t>5</w:t>
    </w:r>
    <w:r w:rsidR="00A77C88">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1B9A79FC" w14:textId="58894DEB" w:rsidR="00060480" w:rsidRDefault="005A742D" w:rsidP="00F91861">
    <w:pPr>
      <w:tabs>
        <w:tab w:val="right" w:pos="9638"/>
      </w:tabs>
      <w:spacing w:after="0"/>
    </w:pPr>
    <w:r>
      <w:rPr>
        <w:sz w:val="20"/>
        <w:szCs w:val="20"/>
      </w:rPr>
      <w:t>D/202</w:t>
    </w:r>
    <w:r w:rsidR="003750EC">
      <w:rPr>
        <w:sz w:val="20"/>
        <w:szCs w:val="20"/>
      </w:rPr>
      <w:t>5</w:t>
    </w:r>
    <w:r>
      <w:rPr>
        <w:sz w:val="20"/>
        <w:szCs w:val="20"/>
      </w:rPr>
      <w:t>/13.758/</w:t>
    </w:r>
    <w:r w:rsidR="000650E9">
      <w:rPr>
        <w:sz w:val="20"/>
        <w:szCs w:val="20"/>
      </w:rPr>
      <w:t>069</w:t>
    </w:r>
    <w:r w:rsidR="00060480">
      <w:rPr>
        <w:sz w:val="20"/>
        <w:szCs w:val="20"/>
      </w:rPr>
      <w:tab/>
    </w:r>
    <w:bookmarkEnd w:id="74"/>
    <w:bookmarkEnd w:id="75"/>
    <w:r w:rsidR="00E20449">
      <w:rPr>
        <w:sz w:val="20"/>
        <w:szCs w:val="20"/>
      </w:rPr>
      <w:t>VII-Per</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D4B5D"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24CBB" w14:textId="77777777" w:rsidR="00281855" w:rsidRDefault="00281855" w:rsidP="00467BFD">
      <w:r>
        <w:separator/>
      </w:r>
    </w:p>
  </w:footnote>
  <w:footnote w:type="continuationSeparator" w:id="0">
    <w:p w14:paraId="2EA5CE2C" w14:textId="77777777" w:rsidR="00281855" w:rsidRDefault="00281855" w:rsidP="00467BFD">
      <w:r>
        <w:continuationSeparator/>
      </w:r>
    </w:p>
  </w:footnote>
  <w:footnote w:type="continuationNotice" w:id="1">
    <w:p w14:paraId="0C225F8A" w14:textId="77777777" w:rsidR="00281855" w:rsidRDefault="002818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7C7AA" w14:textId="17606BF6"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5ACF5" w14:textId="691A84D2"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10791" w14:textId="3637D7D9"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A676E" w14:textId="2754A6DB" w:rsidR="00060480" w:rsidRDefault="0006048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94637" w14:textId="7591E397" w:rsidR="00060480" w:rsidRDefault="0006048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081EE" w14:textId="39665EEE" w:rsidR="00533E62" w:rsidRDefault="00533E62">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4F60F" w14:textId="21A14DDB"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DAA7D" w14:textId="44347F88"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A41F5" w14:textId="78D5155B"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95973"/>
    <w:multiLevelType w:val="multilevel"/>
    <w:tmpl w:val="1FA692C2"/>
    <w:lvl w:ilvl="0">
      <w:start w:val="1"/>
      <w:numFmt w:val="lowerLetter"/>
      <w:pStyle w:val="Aanvullendekennis"/>
      <w:lvlText w:val="%1."/>
      <w:lvlJc w:val="left"/>
      <w:pPr>
        <w:tabs>
          <w:tab w:val="num" w:pos="720"/>
        </w:tabs>
        <w:ind w:left="720" w:hanging="360"/>
      </w:pPr>
      <w:rPr>
        <w:rFonts w:hint="default"/>
        <w:sz w:val="22"/>
        <w:szCs w:val="22"/>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2" w15:restartNumberingAfterBreak="0">
    <w:nsid w:val="101D6BCF"/>
    <w:multiLevelType w:val="multilevel"/>
    <w:tmpl w:val="8DF45B6A"/>
    <w:lvl w:ilvl="0">
      <w:start w:val="1"/>
      <w:numFmt w:val="bullet"/>
      <w:pStyle w:val="Opsommingdoel"/>
      <w:lvlText w:val=""/>
      <w:lvlJc w:val="left"/>
      <w:pPr>
        <w:ind w:left="1248" w:hanging="397"/>
      </w:pPr>
      <w:rPr>
        <w:rFonts w:ascii="Symbol" w:hAnsi="Symbol" w:hint="default"/>
      </w:rPr>
    </w:lvl>
    <w:lvl w:ilvl="1">
      <w:start w:val="1"/>
      <w:numFmt w:val="bullet"/>
      <w:lvlText w:val=""/>
      <w:lvlJc w:val="left"/>
      <w:pPr>
        <w:ind w:left="1645" w:hanging="397"/>
      </w:pPr>
      <w:rPr>
        <w:rFonts w:ascii="Wingdings" w:hAnsi="Wingdings" w:hint="default"/>
        <w:sz w:val="24"/>
      </w:rPr>
    </w:lvl>
    <w:lvl w:ilvl="2">
      <w:start w:val="1"/>
      <w:numFmt w:val="bullet"/>
      <w:lvlText w:val=""/>
      <w:lvlJc w:val="left"/>
      <w:pPr>
        <w:ind w:left="2042" w:hanging="397"/>
      </w:pPr>
      <w:rPr>
        <w:rFonts w:ascii="Wingdings" w:hAnsi="Wingdings" w:hint="default"/>
      </w:rPr>
    </w:lvl>
    <w:lvl w:ilvl="3">
      <w:start w:val="1"/>
      <w:numFmt w:val="bullet"/>
      <w:lvlText w:val=""/>
      <w:lvlJc w:val="left"/>
      <w:pPr>
        <w:ind w:left="2439" w:hanging="397"/>
      </w:pPr>
      <w:rPr>
        <w:rFonts w:ascii="Symbol" w:hAnsi="Symbol" w:hint="default"/>
      </w:rPr>
    </w:lvl>
    <w:lvl w:ilvl="4">
      <w:start w:val="1"/>
      <w:numFmt w:val="bullet"/>
      <w:lvlText w:val="o"/>
      <w:lvlJc w:val="left"/>
      <w:pPr>
        <w:ind w:left="2836" w:hanging="397"/>
      </w:pPr>
      <w:rPr>
        <w:rFonts w:ascii="Courier New" w:hAnsi="Courier New" w:cs="Courier New" w:hint="default"/>
      </w:rPr>
    </w:lvl>
    <w:lvl w:ilvl="5">
      <w:start w:val="1"/>
      <w:numFmt w:val="bullet"/>
      <w:lvlText w:val=""/>
      <w:lvlJc w:val="left"/>
      <w:pPr>
        <w:ind w:left="3233" w:hanging="397"/>
      </w:pPr>
      <w:rPr>
        <w:rFonts w:ascii="Wingdings" w:hAnsi="Wingdings" w:hint="default"/>
      </w:rPr>
    </w:lvl>
    <w:lvl w:ilvl="6">
      <w:start w:val="1"/>
      <w:numFmt w:val="bullet"/>
      <w:lvlText w:val=""/>
      <w:lvlJc w:val="left"/>
      <w:pPr>
        <w:ind w:left="3630" w:hanging="397"/>
      </w:pPr>
      <w:rPr>
        <w:rFonts w:ascii="Symbol" w:hAnsi="Symbol" w:hint="default"/>
      </w:rPr>
    </w:lvl>
    <w:lvl w:ilvl="7">
      <w:start w:val="1"/>
      <w:numFmt w:val="bullet"/>
      <w:lvlText w:val="o"/>
      <w:lvlJc w:val="left"/>
      <w:pPr>
        <w:ind w:left="4027" w:hanging="397"/>
      </w:pPr>
      <w:rPr>
        <w:rFonts w:ascii="Courier New" w:hAnsi="Courier New" w:cs="Courier New" w:hint="default"/>
      </w:rPr>
    </w:lvl>
    <w:lvl w:ilvl="8">
      <w:start w:val="1"/>
      <w:numFmt w:val="bullet"/>
      <w:lvlText w:val=""/>
      <w:lvlJc w:val="left"/>
      <w:pPr>
        <w:ind w:left="4424" w:hanging="397"/>
      </w:pPr>
      <w:rPr>
        <w:rFonts w:ascii="Wingdings" w:hAnsi="Wingdings" w:hint="default"/>
      </w:rPr>
    </w:lvl>
  </w:abstractNum>
  <w:abstractNum w:abstractNumId="3" w15:restartNumberingAfterBreak="0">
    <w:nsid w:val="132F2B8A"/>
    <w:multiLevelType w:val="multilevel"/>
    <w:tmpl w:val="627E0436"/>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4"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5"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6"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D16571F"/>
    <w:multiLevelType w:val="multilevel"/>
    <w:tmpl w:val="3FC0223A"/>
    <w:lvl w:ilvl="0">
      <w:start w:val="1"/>
      <w:numFmt w:val="decimal"/>
      <w:pStyle w:val="Doelkeuze"/>
      <w:lvlText w:val="LPD K %1"/>
      <w:lvlJc w:val="left"/>
      <w:pPr>
        <w:ind w:left="1077" w:hanging="1077"/>
      </w:pPr>
      <w:rPr>
        <w:rFonts w:ascii="Calibri" w:hAnsi="Calibri" w:hint="default"/>
        <w:b/>
        <w:i w:val="0"/>
        <w:color w:val="808080" w:themeColor="background1"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F2D7B11"/>
    <w:multiLevelType w:val="hybridMultilevel"/>
    <w:tmpl w:val="6748B4E4"/>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188ADD86">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42CC3C11"/>
    <w:multiLevelType w:val="multilevel"/>
    <w:tmpl w:val="8AA67074"/>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2"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3"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4" w15:restartNumberingAfterBreak="0">
    <w:nsid w:val="5282031A"/>
    <w:multiLevelType w:val="multilevel"/>
    <w:tmpl w:val="2FD21BA8"/>
    <w:lvl w:ilvl="0">
      <w:start w:val="7"/>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16" w15:restartNumberingAfterBreak="0">
    <w:nsid w:val="55323504"/>
    <w:multiLevelType w:val="hybridMultilevel"/>
    <w:tmpl w:val="D2548C6A"/>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17"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18" w15:restartNumberingAfterBreak="0">
    <w:nsid w:val="5C54429E"/>
    <w:multiLevelType w:val="hybridMultilevel"/>
    <w:tmpl w:val="A2D8A936"/>
    <w:lvl w:ilvl="0" w:tplc="17F695F0">
      <w:start w:val="1"/>
      <w:numFmt w:val="bullet"/>
      <w:pStyle w:val="Afbeersteitem"/>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19"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0" w15:restartNumberingAfterBreak="0">
    <w:nsid w:val="64543CBF"/>
    <w:multiLevelType w:val="hybridMultilevel"/>
    <w:tmpl w:val="60F4D1D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2"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3" w15:restartNumberingAfterBreak="0">
    <w:nsid w:val="720A425B"/>
    <w:multiLevelType w:val="multilevel"/>
    <w:tmpl w:val="3C56355E"/>
    <w:lvl w:ilvl="0">
      <w:start w:val="1"/>
      <w:numFmt w:val="none"/>
      <w:lvlText w:val="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4" w15:restartNumberingAfterBreak="0">
    <w:nsid w:val="7FC17086"/>
    <w:multiLevelType w:val="multilevel"/>
    <w:tmpl w:val="4A3C447E"/>
    <w:lvl w:ilvl="0">
      <w:start w:val="1"/>
      <w:numFmt w:val="none"/>
      <w:pStyle w:val="23samenhang"/>
      <w:lvlText w:val="2de-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9"/>
  </w:num>
  <w:num w:numId="2" w16cid:durableId="971440533">
    <w:abstractNumId w:val="13"/>
  </w:num>
  <w:num w:numId="3" w16cid:durableId="391275458">
    <w:abstractNumId w:val="4"/>
  </w:num>
  <w:num w:numId="4" w16cid:durableId="1446386784">
    <w:abstractNumId w:val="4"/>
  </w:num>
  <w:num w:numId="5" w16cid:durableId="1433085344">
    <w:abstractNumId w:val="15"/>
  </w:num>
  <w:num w:numId="6" w16cid:durableId="67851318">
    <w:abstractNumId w:val="2"/>
  </w:num>
  <w:num w:numId="7" w16cid:durableId="1875732664">
    <w:abstractNumId w:val="21"/>
  </w:num>
  <w:num w:numId="8" w16cid:durableId="1785073827">
    <w:abstractNumId w:val="1"/>
  </w:num>
  <w:num w:numId="9" w16cid:durableId="2112436338">
    <w:abstractNumId w:val="10"/>
  </w:num>
  <w:num w:numId="10" w16cid:durableId="940528299">
    <w:abstractNumId w:val="8"/>
  </w:num>
  <w:num w:numId="11" w16cid:durableId="1342463960">
    <w:abstractNumId w:val="16"/>
  </w:num>
  <w:num w:numId="12" w16cid:durableId="1814903111">
    <w:abstractNumId w:val="17"/>
  </w:num>
  <w:num w:numId="13" w16cid:durableId="538667980">
    <w:abstractNumId w:val="6"/>
  </w:num>
  <w:num w:numId="14" w16cid:durableId="1044866913">
    <w:abstractNumId w:val="11"/>
  </w:num>
  <w:num w:numId="15" w16cid:durableId="251015268">
    <w:abstractNumId w:val="12"/>
  </w:num>
  <w:num w:numId="16" w16cid:durableId="1030306022">
    <w:abstractNumId w:val="5"/>
  </w:num>
  <w:num w:numId="17" w16cid:durableId="962687266">
    <w:abstractNumId w:val="22"/>
  </w:num>
  <w:num w:numId="18" w16cid:durableId="272858206">
    <w:abstractNumId w:val="23"/>
  </w:num>
  <w:num w:numId="19" w16cid:durableId="1963412399">
    <w:abstractNumId w:val="7"/>
  </w:num>
  <w:num w:numId="20" w16cid:durableId="57099532">
    <w:abstractNumId w:val="3"/>
  </w:num>
  <w:num w:numId="21" w16cid:durableId="2021198824">
    <w:abstractNumId w:val="19"/>
  </w:num>
  <w:num w:numId="22" w16cid:durableId="1709913194">
    <w:abstractNumId w:val="0"/>
  </w:num>
  <w:num w:numId="23" w16cid:durableId="450787321">
    <w:abstractNumId w:val="14"/>
  </w:num>
  <w:num w:numId="24" w16cid:durableId="1522039735">
    <w:abstractNumId w:val="18"/>
  </w:num>
  <w:num w:numId="25" w16cid:durableId="2110539401">
    <w:abstractNumId w:val="24"/>
  </w:num>
  <w:num w:numId="26" w16cid:durableId="632099746">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79412623">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71777715">
    <w:abstractNumId w:val="1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11366497">
    <w:abstractNumId w:val="4"/>
  </w:num>
  <w:num w:numId="30" w16cid:durableId="150096326">
    <w:abstractNumId w:val="13"/>
  </w:num>
  <w:num w:numId="31" w16cid:durableId="1222518789">
    <w:abstractNumId w:val="11"/>
  </w:num>
  <w:num w:numId="32" w16cid:durableId="1278826951">
    <w:abstractNumId w:val="20"/>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miniek Desmet">
    <w15:presenceInfo w15:providerId="AD" w15:userId="S::dominiek.desmet@katholiekonderwijs.vlaanderen::5be16526-d785-4ca4-bd8f-27928193fe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Of5TkPReJLw6Ma7zO+io8UCJYVMPeRexnB28sL/1Qz/5l0HuZw7a1joYwzTqneQgyZz0yuHm2yTw1SCe+FeMcw==" w:salt="I/0qrvQ4xeQ542gtujDMjg=="/>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4C7"/>
    <w:rsid w:val="0000154E"/>
    <w:rsid w:val="00002339"/>
    <w:rsid w:val="00003363"/>
    <w:rsid w:val="0000376B"/>
    <w:rsid w:val="00003FBF"/>
    <w:rsid w:val="000044B3"/>
    <w:rsid w:val="0000561E"/>
    <w:rsid w:val="00006321"/>
    <w:rsid w:val="00010080"/>
    <w:rsid w:val="00011EBD"/>
    <w:rsid w:val="000126B1"/>
    <w:rsid w:val="00013787"/>
    <w:rsid w:val="00013C41"/>
    <w:rsid w:val="0001608E"/>
    <w:rsid w:val="00017648"/>
    <w:rsid w:val="00020ECD"/>
    <w:rsid w:val="00022034"/>
    <w:rsid w:val="00023857"/>
    <w:rsid w:val="00023F6B"/>
    <w:rsid w:val="00027C5F"/>
    <w:rsid w:val="00031248"/>
    <w:rsid w:val="000345E7"/>
    <w:rsid w:val="00034B3A"/>
    <w:rsid w:val="00040541"/>
    <w:rsid w:val="000458F1"/>
    <w:rsid w:val="000468F6"/>
    <w:rsid w:val="0005012B"/>
    <w:rsid w:val="000558CE"/>
    <w:rsid w:val="00057359"/>
    <w:rsid w:val="00060257"/>
    <w:rsid w:val="00060480"/>
    <w:rsid w:val="00062EED"/>
    <w:rsid w:val="00063F1C"/>
    <w:rsid w:val="000650E9"/>
    <w:rsid w:val="000652A3"/>
    <w:rsid w:val="00065B44"/>
    <w:rsid w:val="000662EF"/>
    <w:rsid w:val="000663F3"/>
    <w:rsid w:val="00070793"/>
    <w:rsid w:val="00071C3E"/>
    <w:rsid w:val="0007334C"/>
    <w:rsid w:val="0007461B"/>
    <w:rsid w:val="00075551"/>
    <w:rsid w:val="000773B5"/>
    <w:rsid w:val="000807F3"/>
    <w:rsid w:val="00080975"/>
    <w:rsid w:val="000827D2"/>
    <w:rsid w:val="00082DEE"/>
    <w:rsid w:val="000850FA"/>
    <w:rsid w:val="000876E7"/>
    <w:rsid w:val="00092738"/>
    <w:rsid w:val="00092D1D"/>
    <w:rsid w:val="00094F9C"/>
    <w:rsid w:val="0009766F"/>
    <w:rsid w:val="000A178F"/>
    <w:rsid w:val="000A2292"/>
    <w:rsid w:val="000A3B0B"/>
    <w:rsid w:val="000A4C40"/>
    <w:rsid w:val="000A50E2"/>
    <w:rsid w:val="000A63DD"/>
    <w:rsid w:val="000A6E4D"/>
    <w:rsid w:val="000A7E45"/>
    <w:rsid w:val="000B13E0"/>
    <w:rsid w:val="000B1717"/>
    <w:rsid w:val="000B2C0E"/>
    <w:rsid w:val="000B56EC"/>
    <w:rsid w:val="000C40CC"/>
    <w:rsid w:val="000C4A1F"/>
    <w:rsid w:val="000C4E35"/>
    <w:rsid w:val="000C67EC"/>
    <w:rsid w:val="000C6968"/>
    <w:rsid w:val="000D019A"/>
    <w:rsid w:val="000D0FEF"/>
    <w:rsid w:val="000D3642"/>
    <w:rsid w:val="000D43E1"/>
    <w:rsid w:val="000D52A2"/>
    <w:rsid w:val="000E3890"/>
    <w:rsid w:val="000E76C1"/>
    <w:rsid w:val="000E7715"/>
    <w:rsid w:val="000F44F1"/>
    <w:rsid w:val="000F759E"/>
    <w:rsid w:val="001025F7"/>
    <w:rsid w:val="00103252"/>
    <w:rsid w:val="00111583"/>
    <w:rsid w:val="00113E1F"/>
    <w:rsid w:val="001146F3"/>
    <w:rsid w:val="00115985"/>
    <w:rsid w:val="00116DD3"/>
    <w:rsid w:val="00117346"/>
    <w:rsid w:val="001173B1"/>
    <w:rsid w:val="00121A49"/>
    <w:rsid w:val="001222BA"/>
    <w:rsid w:val="00122B38"/>
    <w:rsid w:val="0012392B"/>
    <w:rsid w:val="001244B2"/>
    <w:rsid w:val="00124F1B"/>
    <w:rsid w:val="00125938"/>
    <w:rsid w:val="00126940"/>
    <w:rsid w:val="00126965"/>
    <w:rsid w:val="001278AB"/>
    <w:rsid w:val="001332B5"/>
    <w:rsid w:val="00133FD6"/>
    <w:rsid w:val="00136205"/>
    <w:rsid w:val="001366EC"/>
    <w:rsid w:val="00140EB7"/>
    <w:rsid w:val="00141AAC"/>
    <w:rsid w:val="00142DA0"/>
    <w:rsid w:val="0014456C"/>
    <w:rsid w:val="00145311"/>
    <w:rsid w:val="001453A1"/>
    <w:rsid w:val="00147AE0"/>
    <w:rsid w:val="001513A1"/>
    <w:rsid w:val="001543A2"/>
    <w:rsid w:val="00156949"/>
    <w:rsid w:val="00163C01"/>
    <w:rsid w:val="001640F8"/>
    <w:rsid w:val="00164396"/>
    <w:rsid w:val="00165275"/>
    <w:rsid w:val="001670A6"/>
    <w:rsid w:val="0017046D"/>
    <w:rsid w:val="001723BE"/>
    <w:rsid w:val="0017329D"/>
    <w:rsid w:val="00173F2B"/>
    <w:rsid w:val="00177436"/>
    <w:rsid w:val="00180261"/>
    <w:rsid w:val="00180623"/>
    <w:rsid w:val="001810E7"/>
    <w:rsid w:val="0018140C"/>
    <w:rsid w:val="00183770"/>
    <w:rsid w:val="00184095"/>
    <w:rsid w:val="001909B2"/>
    <w:rsid w:val="0019117D"/>
    <w:rsid w:val="00193565"/>
    <w:rsid w:val="00194A17"/>
    <w:rsid w:val="001961FF"/>
    <w:rsid w:val="001979DA"/>
    <w:rsid w:val="001A0D10"/>
    <w:rsid w:val="001A2038"/>
    <w:rsid w:val="001A2F0E"/>
    <w:rsid w:val="001A7DB4"/>
    <w:rsid w:val="001B069F"/>
    <w:rsid w:val="001B111D"/>
    <w:rsid w:val="001B1946"/>
    <w:rsid w:val="001B23F4"/>
    <w:rsid w:val="001B27FE"/>
    <w:rsid w:val="001B3659"/>
    <w:rsid w:val="001B492B"/>
    <w:rsid w:val="001B6346"/>
    <w:rsid w:val="001B78B2"/>
    <w:rsid w:val="001C118A"/>
    <w:rsid w:val="001C1EE7"/>
    <w:rsid w:val="001C65A5"/>
    <w:rsid w:val="001D22C5"/>
    <w:rsid w:val="001D26D1"/>
    <w:rsid w:val="001D3023"/>
    <w:rsid w:val="001D444C"/>
    <w:rsid w:val="001D4D5B"/>
    <w:rsid w:val="001E6275"/>
    <w:rsid w:val="001F048A"/>
    <w:rsid w:val="001F32C1"/>
    <w:rsid w:val="001F3C08"/>
    <w:rsid w:val="001F4071"/>
    <w:rsid w:val="001F5D8B"/>
    <w:rsid w:val="001F6E96"/>
    <w:rsid w:val="001F7DE0"/>
    <w:rsid w:val="00203200"/>
    <w:rsid w:val="0020417F"/>
    <w:rsid w:val="002050D0"/>
    <w:rsid w:val="002104A9"/>
    <w:rsid w:val="002120E2"/>
    <w:rsid w:val="002134F0"/>
    <w:rsid w:val="00213C80"/>
    <w:rsid w:val="002140A3"/>
    <w:rsid w:val="00215BD9"/>
    <w:rsid w:val="002202F7"/>
    <w:rsid w:val="002220AF"/>
    <w:rsid w:val="00222209"/>
    <w:rsid w:val="002243DC"/>
    <w:rsid w:val="00224AA5"/>
    <w:rsid w:val="00224E59"/>
    <w:rsid w:val="00227EA1"/>
    <w:rsid w:val="0023244B"/>
    <w:rsid w:val="002364BF"/>
    <w:rsid w:val="00236FB1"/>
    <w:rsid w:val="00243C37"/>
    <w:rsid w:val="00245796"/>
    <w:rsid w:val="002467FF"/>
    <w:rsid w:val="00250386"/>
    <w:rsid w:val="002507BE"/>
    <w:rsid w:val="00256F5B"/>
    <w:rsid w:val="002624CC"/>
    <w:rsid w:val="00272D86"/>
    <w:rsid w:val="0027444F"/>
    <w:rsid w:val="002749DF"/>
    <w:rsid w:val="00275909"/>
    <w:rsid w:val="002772B9"/>
    <w:rsid w:val="002773AB"/>
    <w:rsid w:val="00277CEF"/>
    <w:rsid w:val="00277D7C"/>
    <w:rsid w:val="00280E81"/>
    <w:rsid w:val="00281855"/>
    <w:rsid w:val="002837D0"/>
    <w:rsid w:val="00285125"/>
    <w:rsid w:val="00290170"/>
    <w:rsid w:val="002912BA"/>
    <w:rsid w:val="00291CBE"/>
    <w:rsid w:val="002940EA"/>
    <w:rsid w:val="00294908"/>
    <w:rsid w:val="002A283E"/>
    <w:rsid w:val="002A3E07"/>
    <w:rsid w:val="002A4D9E"/>
    <w:rsid w:val="002A5CB4"/>
    <w:rsid w:val="002A6B97"/>
    <w:rsid w:val="002A7E4A"/>
    <w:rsid w:val="002B1BE0"/>
    <w:rsid w:val="002B4F3E"/>
    <w:rsid w:val="002B5F5F"/>
    <w:rsid w:val="002B62BE"/>
    <w:rsid w:val="002B68E5"/>
    <w:rsid w:val="002B732B"/>
    <w:rsid w:val="002C1E56"/>
    <w:rsid w:val="002C2CDE"/>
    <w:rsid w:val="002C5AC9"/>
    <w:rsid w:val="002D08CD"/>
    <w:rsid w:val="002D1A29"/>
    <w:rsid w:val="002E0AA5"/>
    <w:rsid w:val="002E2DBD"/>
    <w:rsid w:val="002E5727"/>
    <w:rsid w:val="002E6F1E"/>
    <w:rsid w:val="002E7852"/>
    <w:rsid w:val="002E7DB6"/>
    <w:rsid w:val="002E7E0C"/>
    <w:rsid w:val="002F0CFA"/>
    <w:rsid w:val="002F195A"/>
    <w:rsid w:val="002F360D"/>
    <w:rsid w:val="002F5EAE"/>
    <w:rsid w:val="002F774C"/>
    <w:rsid w:val="00301B6B"/>
    <w:rsid w:val="00301BC7"/>
    <w:rsid w:val="00302AEA"/>
    <w:rsid w:val="00303CB1"/>
    <w:rsid w:val="003046BE"/>
    <w:rsid w:val="0030600F"/>
    <w:rsid w:val="00307713"/>
    <w:rsid w:val="003079DB"/>
    <w:rsid w:val="003129D1"/>
    <w:rsid w:val="00312BB9"/>
    <w:rsid w:val="00313DA7"/>
    <w:rsid w:val="003153CF"/>
    <w:rsid w:val="00315E64"/>
    <w:rsid w:val="00315FE1"/>
    <w:rsid w:val="00316719"/>
    <w:rsid w:val="00317883"/>
    <w:rsid w:val="003202E4"/>
    <w:rsid w:val="00322E1C"/>
    <w:rsid w:val="0032508B"/>
    <w:rsid w:val="00331E8A"/>
    <w:rsid w:val="00333EBB"/>
    <w:rsid w:val="00335F8C"/>
    <w:rsid w:val="003366C0"/>
    <w:rsid w:val="00340325"/>
    <w:rsid w:val="0034069C"/>
    <w:rsid w:val="0034253A"/>
    <w:rsid w:val="00350589"/>
    <w:rsid w:val="003510BF"/>
    <w:rsid w:val="003513CA"/>
    <w:rsid w:val="003515A4"/>
    <w:rsid w:val="00352321"/>
    <w:rsid w:val="00353CB7"/>
    <w:rsid w:val="00360FCF"/>
    <w:rsid w:val="0036189F"/>
    <w:rsid w:val="003737B1"/>
    <w:rsid w:val="003750EC"/>
    <w:rsid w:val="0037552C"/>
    <w:rsid w:val="00376921"/>
    <w:rsid w:val="00385689"/>
    <w:rsid w:val="003874D8"/>
    <w:rsid w:val="00387F1B"/>
    <w:rsid w:val="00392F56"/>
    <w:rsid w:val="00393F7B"/>
    <w:rsid w:val="00395111"/>
    <w:rsid w:val="00396B86"/>
    <w:rsid w:val="003A1349"/>
    <w:rsid w:val="003A15A3"/>
    <w:rsid w:val="003A3C50"/>
    <w:rsid w:val="003A5C21"/>
    <w:rsid w:val="003B1426"/>
    <w:rsid w:val="003B1A61"/>
    <w:rsid w:val="003B22F7"/>
    <w:rsid w:val="003B2336"/>
    <w:rsid w:val="003B28D7"/>
    <w:rsid w:val="003B525D"/>
    <w:rsid w:val="003B655E"/>
    <w:rsid w:val="003C15E8"/>
    <w:rsid w:val="003C1C1B"/>
    <w:rsid w:val="003C1EB8"/>
    <w:rsid w:val="003C20F3"/>
    <w:rsid w:val="003D2794"/>
    <w:rsid w:val="003D29DB"/>
    <w:rsid w:val="003E0FE6"/>
    <w:rsid w:val="003E11FD"/>
    <w:rsid w:val="003E6219"/>
    <w:rsid w:val="003F2B24"/>
    <w:rsid w:val="003F2D84"/>
    <w:rsid w:val="003F4B64"/>
    <w:rsid w:val="003F6239"/>
    <w:rsid w:val="003F65BB"/>
    <w:rsid w:val="004043CD"/>
    <w:rsid w:val="004053BE"/>
    <w:rsid w:val="00410790"/>
    <w:rsid w:val="00413D7B"/>
    <w:rsid w:val="00414049"/>
    <w:rsid w:val="004162A2"/>
    <w:rsid w:val="00416A4C"/>
    <w:rsid w:val="00420CC8"/>
    <w:rsid w:val="00421604"/>
    <w:rsid w:val="0042301F"/>
    <w:rsid w:val="004358E8"/>
    <w:rsid w:val="00437568"/>
    <w:rsid w:val="00442927"/>
    <w:rsid w:val="00443104"/>
    <w:rsid w:val="00444686"/>
    <w:rsid w:val="004449E4"/>
    <w:rsid w:val="00446369"/>
    <w:rsid w:val="00452792"/>
    <w:rsid w:val="00455B94"/>
    <w:rsid w:val="00461BC2"/>
    <w:rsid w:val="004627ED"/>
    <w:rsid w:val="00463754"/>
    <w:rsid w:val="00465F84"/>
    <w:rsid w:val="00467BFD"/>
    <w:rsid w:val="00470AE5"/>
    <w:rsid w:val="0047505D"/>
    <w:rsid w:val="00475262"/>
    <w:rsid w:val="00475C9D"/>
    <w:rsid w:val="00477F5D"/>
    <w:rsid w:val="00483294"/>
    <w:rsid w:val="00483AA8"/>
    <w:rsid w:val="00483B57"/>
    <w:rsid w:val="00485FF3"/>
    <w:rsid w:val="00495BBD"/>
    <w:rsid w:val="00496004"/>
    <w:rsid w:val="00496FA7"/>
    <w:rsid w:val="004A0A6F"/>
    <w:rsid w:val="004A6B46"/>
    <w:rsid w:val="004B05ED"/>
    <w:rsid w:val="004B2AAE"/>
    <w:rsid w:val="004B3031"/>
    <w:rsid w:val="004B4591"/>
    <w:rsid w:val="004B4775"/>
    <w:rsid w:val="004B6ED3"/>
    <w:rsid w:val="004C03DE"/>
    <w:rsid w:val="004C0B57"/>
    <w:rsid w:val="004C2994"/>
    <w:rsid w:val="004C437F"/>
    <w:rsid w:val="004C4855"/>
    <w:rsid w:val="004C5AB2"/>
    <w:rsid w:val="004D06D9"/>
    <w:rsid w:val="004D3E57"/>
    <w:rsid w:val="004E05E1"/>
    <w:rsid w:val="004E0CFF"/>
    <w:rsid w:val="004E3E62"/>
    <w:rsid w:val="004E47E2"/>
    <w:rsid w:val="004E694B"/>
    <w:rsid w:val="004F32CA"/>
    <w:rsid w:val="004F3B6B"/>
    <w:rsid w:val="004F72C0"/>
    <w:rsid w:val="0050320C"/>
    <w:rsid w:val="00504D86"/>
    <w:rsid w:val="00507AF8"/>
    <w:rsid w:val="00511213"/>
    <w:rsid w:val="00513319"/>
    <w:rsid w:val="0052042F"/>
    <w:rsid w:val="0052075B"/>
    <w:rsid w:val="005212C7"/>
    <w:rsid w:val="00523043"/>
    <w:rsid w:val="00523347"/>
    <w:rsid w:val="00523C23"/>
    <w:rsid w:val="00523C37"/>
    <w:rsid w:val="005248A6"/>
    <w:rsid w:val="00525D2C"/>
    <w:rsid w:val="00531DCD"/>
    <w:rsid w:val="00533DDA"/>
    <w:rsid w:val="00533E04"/>
    <w:rsid w:val="00533E62"/>
    <w:rsid w:val="005342D8"/>
    <w:rsid w:val="00534C54"/>
    <w:rsid w:val="00534FDD"/>
    <w:rsid w:val="00536A31"/>
    <w:rsid w:val="00540F05"/>
    <w:rsid w:val="005445E9"/>
    <w:rsid w:val="00544B3A"/>
    <w:rsid w:val="00545DF9"/>
    <w:rsid w:val="00546066"/>
    <w:rsid w:val="00547751"/>
    <w:rsid w:val="00553973"/>
    <w:rsid w:val="0055498F"/>
    <w:rsid w:val="00555049"/>
    <w:rsid w:val="005558C4"/>
    <w:rsid w:val="005610FB"/>
    <w:rsid w:val="0056245F"/>
    <w:rsid w:val="00562D45"/>
    <w:rsid w:val="00563D7B"/>
    <w:rsid w:val="005641E0"/>
    <w:rsid w:val="00566572"/>
    <w:rsid w:val="00570E17"/>
    <w:rsid w:val="0057255D"/>
    <w:rsid w:val="005759BF"/>
    <w:rsid w:val="00577A6F"/>
    <w:rsid w:val="00581A79"/>
    <w:rsid w:val="0058230E"/>
    <w:rsid w:val="00583475"/>
    <w:rsid w:val="005849D1"/>
    <w:rsid w:val="00585802"/>
    <w:rsid w:val="00591DC5"/>
    <w:rsid w:val="00592597"/>
    <w:rsid w:val="00593F90"/>
    <w:rsid w:val="00595B1E"/>
    <w:rsid w:val="005A1AAE"/>
    <w:rsid w:val="005A3F47"/>
    <w:rsid w:val="005A4884"/>
    <w:rsid w:val="005A4A4F"/>
    <w:rsid w:val="005A4F55"/>
    <w:rsid w:val="005A742D"/>
    <w:rsid w:val="005B09B5"/>
    <w:rsid w:val="005B0BB0"/>
    <w:rsid w:val="005B0EC9"/>
    <w:rsid w:val="005B1A65"/>
    <w:rsid w:val="005B372B"/>
    <w:rsid w:val="005B3CAC"/>
    <w:rsid w:val="005B5EE8"/>
    <w:rsid w:val="005B6B0B"/>
    <w:rsid w:val="005B6C6B"/>
    <w:rsid w:val="005B7B2F"/>
    <w:rsid w:val="005C14C7"/>
    <w:rsid w:val="005C1E00"/>
    <w:rsid w:val="005C6623"/>
    <w:rsid w:val="005C6D2D"/>
    <w:rsid w:val="005C74B1"/>
    <w:rsid w:val="005C7E99"/>
    <w:rsid w:val="005D09B4"/>
    <w:rsid w:val="005D2497"/>
    <w:rsid w:val="005D2B28"/>
    <w:rsid w:val="005D31E1"/>
    <w:rsid w:val="005D3567"/>
    <w:rsid w:val="005D3AEF"/>
    <w:rsid w:val="005D3E0A"/>
    <w:rsid w:val="005D629E"/>
    <w:rsid w:val="005E1A96"/>
    <w:rsid w:val="005E6AAE"/>
    <w:rsid w:val="005F4C9E"/>
    <w:rsid w:val="005F70D6"/>
    <w:rsid w:val="00601F23"/>
    <w:rsid w:val="00602577"/>
    <w:rsid w:val="0060513B"/>
    <w:rsid w:val="0060663D"/>
    <w:rsid w:val="00614680"/>
    <w:rsid w:val="006159D9"/>
    <w:rsid w:val="00615B34"/>
    <w:rsid w:val="0062125F"/>
    <w:rsid w:val="0062235F"/>
    <w:rsid w:val="006267B6"/>
    <w:rsid w:val="0062682C"/>
    <w:rsid w:val="00633F67"/>
    <w:rsid w:val="00634E84"/>
    <w:rsid w:val="0063508A"/>
    <w:rsid w:val="00635175"/>
    <w:rsid w:val="00636CF1"/>
    <w:rsid w:val="00640C70"/>
    <w:rsid w:val="0064101B"/>
    <w:rsid w:val="006412BF"/>
    <w:rsid w:val="00641D05"/>
    <w:rsid w:val="006438CF"/>
    <w:rsid w:val="00644128"/>
    <w:rsid w:val="0064600A"/>
    <w:rsid w:val="006504EE"/>
    <w:rsid w:val="006507E5"/>
    <w:rsid w:val="006514D5"/>
    <w:rsid w:val="0065166E"/>
    <w:rsid w:val="00655994"/>
    <w:rsid w:val="00656082"/>
    <w:rsid w:val="00664C6F"/>
    <w:rsid w:val="00671B42"/>
    <w:rsid w:val="006727AF"/>
    <w:rsid w:val="00672CCC"/>
    <w:rsid w:val="006753DE"/>
    <w:rsid w:val="0069012E"/>
    <w:rsid w:val="00693F83"/>
    <w:rsid w:val="00694D2A"/>
    <w:rsid w:val="00694ED5"/>
    <w:rsid w:val="00695F4F"/>
    <w:rsid w:val="006972A2"/>
    <w:rsid w:val="006A1018"/>
    <w:rsid w:val="006A1D8E"/>
    <w:rsid w:val="006A2F29"/>
    <w:rsid w:val="006A4191"/>
    <w:rsid w:val="006A5969"/>
    <w:rsid w:val="006A61EE"/>
    <w:rsid w:val="006A6C98"/>
    <w:rsid w:val="006B156B"/>
    <w:rsid w:val="006B5085"/>
    <w:rsid w:val="006B6EAF"/>
    <w:rsid w:val="006C0801"/>
    <w:rsid w:val="006C1FAD"/>
    <w:rsid w:val="006C4D17"/>
    <w:rsid w:val="006C56AB"/>
    <w:rsid w:val="006D0B72"/>
    <w:rsid w:val="006D2CB9"/>
    <w:rsid w:val="006D3E59"/>
    <w:rsid w:val="006D483D"/>
    <w:rsid w:val="006D524B"/>
    <w:rsid w:val="006D698F"/>
    <w:rsid w:val="006E3E35"/>
    <w:rsid w:val="006F5548"/>
    <w:rsid w:val="006F561D"/>
    <w:rsid w:val="006F6012"/>
    <w:rsid w:val="006F75BB"/>
    <w:rsid w:val="00703074"/>
    <w:rsid w:val="00703850"/>
    <w:rsid w:val="00704C33"/>
    <w:rsid w:val="00704F7A"/>
    <w:rsid w:val="00705552"/>
    <w:rsid w:val="0070586D"/>
    <w:rsid w:val="00706B90"/>
    <w:rsid w:val="007076BF"/>
    <w:rsid w:val="007104EE"/>
    <w:rsid w:val="0071628B"/>
    <w:rsid w:val="0071652C"/>
    <w:rsid w:val="00724579"/>
    <w:rsid w:val="00730993"/>
    <w:rsid w:val="00730D06"/>
    <w:rsid w:val="00731063"/>
    <w:rsid w:val="007312FA"/>
    <w:rsid w:val="007332BE"/>
    <w:rsid w:val="00733D3C"/>
    <w:rsid w:val="00740CCC"/>
    <w:rsid w:val="00741C23"/>
    <w:rsid w:val="0075099A"/>
    <w:rsid w:val="007512DA"/>
    <w:rsid w:val="00753ABD"/>
    <w:rsid w:val="00753B47"/>
    <w:rsid w:val="007569A6"/>
    <w:rsid w:val="00757368"/>
    <w:rsid w:val="0075763C"/>
    <w:rsid w:val="007579AE"/>
    <w:rsid w:val="00762162"/>
    <w:rsid w:val="00763256"/>
    <w:rsid w:val="00763A3E"/>
    <w:rsid w:val="007651F2"/>
    <w:rsid w:val="00765574"/>
    <w:rsid w:val="00770FB0"/>
    <w:rsid w:val="00774F3D"/>
    <w:rsid w:val="00776D17"/>
    <w:rsid w:val="00780B31"/>
    <w:rsid w:val="00781BFE"/>
    <w:rsid w:val="00782741"/>
    <w:rsid w:val="007832CF"/>
    <w:rsid w:val="00783B7C"/>
    <w:rsid w:val="007843F3"/>
    <w:rsid w:val="00785E67"/>
    <w:rsid w:val="007934DF"/>
    <w:rsid w:val="00793D80"/>
    <w:rsid w:val="007A170C"/>
    <w:rsid w:val="007A1D3A"/>
    <w:rsid w:val="007A1DE6"/>
    <w:rsid w:val="007A44C9"/>
    <w:rsid w:val="007C2167"/>
    <w:rsid w:val="007C368E"/>
    <w:rsid w:val="007C578C"/>
    <w:rsid w:val="007D3298"/>
    <w:rsid w:val="007D492A"/>
    <w:rsid w:val="007D6696"/>
    <w:rsid w:val="007E0A12"/>
    <w:rsid w:val="007E2957"/>
    <w:rsid w:val="007F0F86"/>
    <w:rsid w:val="007F1C07"/>
    <w:rsid w:val="007F2EAD"/>
    <w:rsid w:val="007F5881"/>
    <w:rsid w:val="007F6A5E"/>
    <w:rsid w:val="007F6CD6"/>
    <w:rsid w:val="00800C0E"/>
    <w:rsid w:val="008016FA"/>
    <w:rsid w:val="00802AF0"/>
    <w:rsid w:val="008060FA"/>
    <w:rsid w:val="0080688A"/>
    <w:rsid w:val="0081496C"/>
    <w:rsid w:val="00816E66"/>
    <w:rsid w:val="0082006C"/>
    <w:rsid w:val="00825833"/>
    <w:rsid w:val="00825A9E"/>
    <w:rsid w:val="008316FA"/>
    <w:rsid w:val="00834104"/>
    <w:rsid w:val="00836A25"/>
    <w:rsid w:val="00837046"/>
    <w:rsid w:val="00840FCD"/>
    <w:rsid w:val="00846712"/>
    <w:rsid w:val="008473A5"/>
    <w:rsid w:val="00850956"/>
    <w:rsid w:val="00850CC5"/>
    <w:rsid w:val="0085158B"/>
    <w:rsid w:val="00855C8A"/>
    <w:rsid w:val="00855F21"/>
    <w:rsid w:val="00857CC5"/>
    <w:rsid w:val="00860D03"/>
    <w:rsid w:val="008610D4"/>
    <w:rsid w:val="00862ACC"/>
    <w:rsid w:val="00867FAD"/>
    <w:rsid w:val="00870BDE"/>
    <w:rsid w:val="00872E7A"/>
    <w:rsid w:val="008731D0"/>
    <w:rsid w:val="00880CE6"/>
    <w:rsid w:val="0088744D"/>
    <w:rsid w:val="00892496"/>
    <w:rsid w:val="00896772"/>
    <w:rsid w:val="008A011A"/>
    <w:rsid w:val="008A0DD7"/>
    <w:rsid w:val="008A2ED5"/>
    <w:rsid w:val="008A6C3D"/>
    <w:rsid w:val="008B0F35"/>
    <w:rsid w:val="008B1AE0"/>
    <w:rsid w:val="008B1DCD"/>
    <w:rsid w:val="008B205D"/>
    <w:rsid w:val="008B293D"/>
    <w:rsid w:val="008B5333"/>
    <w:rsid w:val="008C1C12"/>
    <w:rsid w:val="008D4AD1"/>
    <w:rsid w:val="008D6018"/>
    <w:rsid w:val="008E4099"/>
    <w:rsid w:val="008E4D0C"/>
    <w:rsid w:val="008E5D4D"/>
    <w:rsid w:val="008E6DF2"/>
    <w:rsid w:val="008E73B3"/>
    <w:rsid w:val="008F60E2"/>
    <w:rsid w:val="008F7B8B"/>
    <w:rsid w:val="009015C7"/>
    <w:rsid w:val="0090299F"/>
    <w:rsid w:val="00904AD8"/>
    <w:rsid w:val="00904FF1"/>
    <w:rsid w:val="009105F5"/>
    <w:rsid w:val="00910779"/>
    <w:rsid w:val="00912CE3"/>
    <w:rsid w:val="0091531B"/>
    <w:rsid w:val="00915554"/>
    <w:rsid w:val="009166F5"/>
    <w:rsid w:val="00916A5B"/>
    <w:rsid w:val="00916DA8"/>
    <w:rsid w:val="00917659"/>
    <w:rsid w:val="00923370"/>
    <w:rsid w:val="0092522B"/>
    <w:rsid w:val="009261D9"/>
    <w:rsid w:val="009263B1"/>
    <w:rsid w:val="009273DD"/>
    <w:rsid w:val="0093292E"/>
    <w:rsid w:val="00933779"/>
    <w:rsid w:val="00935095"/>
    <w:rsid w:val="009369C7"/>
    <w:rsid w:val="009373DB"/>
    <w:rsid w:val="0094164C"/>
    <w:rsid w:val="00943213"/>
    <w:rsid w:val="0094430D"/>
    <w:rsid w:val="009455E2"/>
    <w:rsid w:val="009464E6"/>
    <w:rsid w:val="00946CC5"/>
    <w:rsid w:val="00951E22"/>
    <w:rsid w:val="0095329A"/>
    <w:rsid w:val="0095381D"/>
    <w:rsid w:val="00954A07"/>
    <w:rsid w:val="00962C58"/>
    <w:rsid w:val="00963E17"/>
    <w:rsid w:val="0097046F"/>
    <w:rsid w:val="00971865"/>
    <w:rsid w:val="009729BE"/>
    <w:rsid w:val="00972B3D"/>
    <w:rsid w:val="009805C6"/>
    <w:rsid w:val="00982517"/>
    <w:rsid w:val="009911A1"/>
    <w:rsid w:val="00992968"/>
    <w:rsid w:val="00995BF6"/>
    <w:rsid w:val="00995DA3"/>
    <w:rsid w:val="00995E5F"/>
    <w:rsid w:val="009A0968"/>
    <w:rsid w:val="009A1A35"/>
    <w:rsid w:val="009A3E4F"/>
    <w:rsid w:val="009A4AD1"/>
    <w:rsid w:val="009A5F38"/>
    <w:rsid w:val="009A66CA"/>
    <w:rsid w:val="009A7FAB"/>
    <w:rsid w:val="009B00FA"/>
    <w:rsid w:val="009B20D7"/>
    <w:rsid w:val="009C0BD3"/>
    <w:rsid w:val="009C7E30"/>
    <w:rsid w:val="009D1396"/>
    <w:rsid w:val="009D66C0"/>
    <w:rsid w:val="009D79F2"/>
    <w:rsid w:val="009D7B9E"/>
    <w:rsid w:val="009E2795"/>
    <w:rsid w:val="009E2875"/>
    <w:rsid w:val="009E43D3"/>
    <w:rsid w:val="009E44C4"/>
    <w:rsid w:val="009E6208"/>
    <w:rsid w:val="009E7CCC"/>
    <w:rsid w:val="009F2E07"/>
    <w:rsid w:val="009F73BA"/>
    <w:rsid w:val="009F7574"/>
    <w:rsid w:val="00A00764"/>
    <w:rsid w:val="00A0340A"/>
    <w:rsid w:val="00A035B0"/>
    <w:rsid w:val="00A05241"/>
    <w:rsid w:val="00A05F3C"/>
    <w:rsid w:val="00A06DC9"/>
    <w:rsid w:val="00A10283"/>
    <w:rsid w:val="00A10FF9"/>
    <w:rsid w:val="00A118A6"/>
    <w:rsid w:val="00A12C7E"/>
    <w:rsid w:val="00A146AE"/>
    <w:rsid w:val="00A14B38"/>
    <w:rsid w:val="00A15C29"/>
    <w:rsid w:val="00A1610A"/>
    <w:rsid w:val="00A17651"/>
    <w:rsid w:val="00A17EF7"/>
    <w:rsid w:val="00A20D38"/>
    <w:rsid w:val="00A2296B"/>
    <w:rsid w:val="00A255F7"/>
    <w:rsid w:val="00A2697B"/>
    <w:rsid w:val="00A276AC"/>
    <w:rsid w:val="00A3000A"/>
    <w:rsid w:val="00A30EB7"/>
    <w:rsid w:val="00A32C14"/>
    <w:rsid w:val="00A32CF5"/>
    <w:rsid w:val="00A36893"/>
    <w:rsid w:val="00A37FDD"/>
    <w:rsid w:val="00A422EE"/>
    <w:rsid w:val="00A42C46"/>
    <w:rsid w:val="00A42C58"/>
    <w:rsid w:val="00A4556A"/>
    <w:rsid w:val="00A47168"/>
    <w:rsid w:val="00A50175"/>
    <w:rsid w:val="00A506BD"/>
    <w:rsid w:val="00A5600B"/>
    <w:rsid w:val="00A566C3"/>
    <w:rsid w:val="00A62B93"/>
    <w:rsid w:val="00A64AEB"/>
    <w:rsid w:val="00A664BD"/>
    <w:rsid w:val="00A67905"/>
    <w:rsid w:val="00A67C89"/>
    <w:rsid w:val="00A73256"/>
    <w:rsid w:val="00A77C88"/>
    <w:rsid w:val="00A81E32"/>
    <w:rsid w:val="00A84C12"/>
    <w:rsid w:val="00A93000"/>
    <w:rsid w:val="00A93756"/>
    <w:rsid w:val="00A95896"/>
    <w:rsid w:val="00A97233"/>
    <w:rsid w:val="00AA17A6"/>
    <w:rsid w:val="00AB0760"/>
    <w:rsid w:val="00AB0D26"/>
    <w:rsid w:val="00AB1543"/>
    <w:rsid w:val="00AB2BF8"/>
    <w:rsid w:val="00AB388C"/>
    <w:rsid w:val="00AB390A"/>
    <w:rsid w:val="00AB3BCF"/>
    <w:rsid w:val="00AB485D"/>
    <w:rsid w:val="00AB48AE"/>
    <w:rsid w:val="00AB5351"/>
    <w:rsid w:val="00AB57D4"/>
    <w:rsid w:val="00AB745E"/>
    <w:rsid w:val="00AC2618"/>
    <w:rsid w:val="00AC5339"/>
    <w:rsid w:val="00AC65F4"/>
    <w:rsid w:val="00AD312B"/>
    <w:rsid w:val="00AD4A21"/>
    <w:rsid w:val="00AD6ED6"/>
    <w:rsid w:val="00AE2A9D"/>
    <w:rsid w:val="00AE3434"/>
    <w:rsid w:val="00AE3933"/>
    <w:rsid w:val="00AE40D0"/>
    <w:rsid w:val="00AE7B7F"/>
    <w:rsid w:val="00AF37F1"/>
    <w:rsid w:val="00AF3F38"/>
    <w:rsid w:val="00AF5426"/>
    <w:rsid w:val="00AF597B"/>
    <w:rsid w:val="00AF60C2"/>
    <w:rsid w:val="00AF7186"/>
    <w:rsid w:val="00AF7C4D"/>
    <w:rsid w:val="00B008FD"/>
    <w:rsid w:val="00B00A31"/>
    <w:rsid w:val="00B07F01"/>
    <w:rsid w:val="00B152D2"/>
    <w:rsid w:val="00B15FF8"/>
    <w:rsid w:val="00B174E1"/>
    <w:rsid w:val="00B17C43"/>
    <w:rsid w:val="00B17ECF"/>
    <w:rsid w:val="00B2025C"/>
    <w:rsid w:val="00B23F0F"/>
    <w:rsid w:val="00B33CDD"/>
    <w:rsid w:val="00B354F3"/>
    <w:rsid w:val="00B369AC"/>
    <w:rsid w:val="00B37EA7"/>
    <w:rsid w:val="00B40D6E"/>
    <w:rsid w:val="00B44A0C"/>
    <w:rsid w:val="00B455B4"/>
    <w:rsid w:val="00B46248"/>
    <w:rsid w:val="00B47088"/>
    <w:rsid w:val="00B50C69"/>
    <w:rsid w:val="00B540BD"/>
    <w:rsid w:val="00B553D2"/>
    <w:rsid w:val="00B5541D"/>
    <w:rsid w:val="00B57128"/>
    <w:rsid w:val="00B574D0"/>
    <w:rsid w:val="00B618B8"/>
    <w:rsid w:val="00B61CBA"/>
    <w:rsid w:val="00B67CD1"/>
    <w:rsid w:val="00B70352"/>
    <w:rsid w:val="00B74125"/>
    <w:rsid w:val="00B7533A"/>
    <w:rsid w:val="00B77D50"/>
    <w:rsid w:val="00B80C08"/>
    <w:rsid w:val="00B80D1D"/>
    <w:rsid w:val="00B816C4"/>
    <w:rsid w:val="00B82F55"/>
    <w:rsid w:val="00B84540"/>
    <w:rsid w:val="00B92A3D"/>
    <w:rsid w:val="00B93B61"/>
    <w:rsid w:val="00B97897"/>
    <w:rsid w:val="00BA08FD"/>
    <w:rsid w:val="00BA37EC"/>
    <w:rsid w:val="00BA7636"/>
    <w:rsid w:val="00BA7B61"/>
    <w:rsid w:val="00BB23AB"/>
    <w:rsid w:val="00BC1599"/>
    <w:rsid w:val="00BC544A"/>
    <w:rsid w:val="00BC5483"/>
    <w:rsid w:val="00BC62E0"/>
    <w:rsid w:val="00BC64C1"/>
    <w:rsid w:val="00BD64B2"/>
    <w:rsid w:val="00BE0162"/>
    <w:rsid w:val="00BE1877"/>
    <w:rsid w:val="00BE3327"/>
    <w:rsid w:val="00BE48AF"/>
    <w:rsid w:val="00BE5B51"/>
    <w:rsid w:val="00BF0DA5"/>
    <w:rsid w:val="00BF2696"/>
    <w:rsid w:val="00BF399A"/>
    <w:rsid w:val="00BF65E8"/>
    <w:rsid w:val="00BF702C"/>
    <w:rsid w:val="00C00E21"/>
    <w:rsid w:val="00C02C95"/>
    <w:rsid w:val="00C07040"/>
    <w:rsid w:val="00C10894"/>
    <w:rsid w:val="00C12BF6"/>
    <w:rsid w:val="00C12CD1"/>
    <w:rsid w:val="00C15537"/>
    <w:rsid w:val="00C1578B"/>
    <w:rsid w:val="00C20947"/>
    <w:rsid w:val="00C2101C"/>
    <w:rsid w:val="00C258B2"/>
    <w:rsid w:val="00C31005"/>
    <w:rsid w:val="00C312B5"/>
    <w:rsid w:val="00C36D1C"/>
    <w:rsid w:val="00C41ED8"/>
    <w:rsid w:val="00C44F1C"/>
    <w:rsid w:val="00C46956"/>
    <w:rsid w:val="00C50E92"/>
    <w:rsid w:val="00C528FE"/>
    <w:rsid w:val="00C52D21"/>
    <w:rsid w:val="00C537E6"/>
    <w:rsid w:val="00C55DB0"/>
    <w:rsid w:val="00C57A2C"/>
    <w:rsid w:val="00C601D5"/>
    <w:rsid w:val="00C618C6"/>
    <w:rsid w:val="00C6209E"/>
    <w:rsid w:val="00C634A4"/>
    <w:rsid w:val="00C65D11"/>
    <w:rsid w:val="00C70542"/>
    <w:rsid w:val="00C74FAC"/>
    <w:rsid w:val="00C82D05"/>
    <w:rsid w:val="00C82D2F"/>
    <w:rsid w:val="00C83A41"/>
    <w:rsid w:val="00C84AAE"/>
    <w:rsid w:val="00C851D3"/>
    <w:rsid w:val="00C86843"/>
    <w:rsid w:val="00C8769F"/>
    <w:rsid w:val="00C927DA"/>
    <w:rsid w:val="00C9513F"/>
    <w:rsid w:val="00C96934"/>
    <w:rsid w:val="00CA12DE"/>
    <w:rsid w:val="00CA6897"/>
    <w:rsid w:val="00CA7124"/>
    <w:rsid w:val="00CB00FE"/>
    <w:rsid w:val="00CB24E2"/>
    <w:rsid w:val="00CB2DBE"/>
    <w:rsid w:val="00CB397C"/>
    <w:rsid w:val="00CB4E62"/>
    <w:rsid w:val="00CB4FFF"/>
    <w:rsid w:val="00CB5792"/>
    <w:rsid w:val="00CC4AF3"/>
    <w:rsid w:val="00CC5FB0"/>
    <w:rsid w:val="00CE0D64"/>
    <w:rsid w:val="00CE0ED8"/>
    <w:rsid w:val="00CE1682"/>
    <w:rsid w:val="00CE1A73"/>
    <w:rsid w:val="00CE26C2"/>
    <w:rsid w:val="00CE3E20"/>
    <w:rsid w:val="00CE5603"/>
    <w:rsid w:val="00CF328D"/>
    <w:rsid w:val="00CF5C3F"/>
    <w:rsid w:val="00D00C5D"/>
    <w:rsid w:val="00D01B2C"/>
    <w:rsid w:val="00D07AF3"/>
    <w:rsid w:val="00D12675"/>
    <w:rsid w:val="00D12ABC"/>
    <w:rsid w:val="00D13FB5"/>
    <w:rsid w:val="00D175AA"/>
    <w:rsid w:val="00D17887"/>
    <w:rsid w:val="00D1789E"/>
    <w:rsid w:val="00D20A14"/>
    <w:rsid w:val="00D21133"/>
    <w:rsid w:val="00D23293"/>
    <w:rsid w:val="00D23301"/>
    <w:rsid w:val="00D33571"/>
    <w:rsid w:val="00D35587"/>
    <w:rsid w:val="00D429A6"/>
    <w:rsid w:val="00D44320"/>
    <w:rsid w:val="00D4793F"/>
    <w:rsid w:val="00D51044"/>
    <w:rsid w:val="00D52235"/>
    <w:rsid w:val="00D547F7"/>
    <w:rsid w:val="00D54BE4"/>
    <w:rsid w:val="00D55210"/>
    <w:rsid w:val="00D56C9F"/>
    <w:rsid w:val="00D5729F"/>
    <w:rsid w:val="00D62C7D"/>
    <w:rsid w:val="00D647C4"/>
    <w:rsid w:val="00D654C4"/>
    <w:rsid w:val="00D663EC"/>
    <w:rsid w:val="00D70242"/>
    <w:rsid w:val="00D7316C"/>
    <w:rsid w:val="00D73920"/>
    <w:rsid w:val="00D73D22"/>
    <w:rsid w:val="00D76169"/>
    <w:rsid w:val="00D76198"/>
    <w:rsid w:val="00D80EF0"/>
    <w:rsid w:val="00D8148A"/>
    <w:rsid w:val="00D81DF1"/>
    <w:rsid w:val="00D830F8"/>
    <w:rsid w:val="00D83669"/>
    <w:rsid w:val="00D83AE8"/>
    <w:rsid w:val="00D93595"/>
    <w:rsid w:val="00D96EFA"/>
    <w:rsid w:val="00DA078A"/>
    <w:rsid w:val="00DA3442"/>
    <w:rsid w:val="00DA63B3"/>
    <w:rsid w:val="00DB145D"/>
    <w:rsid w:val="00DB5DBD"/>
    <w:rsid w:val="00DB76F9"/>
    <w:rsid w:val="00DB7C1A"/>
    <w:rsid w:val="00DC05DE"/>
    <w:rsid w:val="00DC102D"/>
    <w:rsid w:val="00DC1B55"/>
    <w:rsid w:val="00DC4BFF"/>
    <w:rsid w:val="00DC7E8F"/>
    <w:rsid w:val="00DD1BB7"/>
    <w:rsid w:val="00DD44CC"/>
    <w:rsid w:val="00DD5133"/>
    <w:rsid w:val="00DD750A"/>
    <w:rsid w:val="00DE3CD5"/>
    <w:rsid w:val="00DE4220"/>
    <w:rsid w:val="00DF13D5"/>
    <w:rsid w:val="00DF29FA"/>
    <w:rsid w:val="00DF3A52"/>
    <w:rsid w:val="00DF5591"/>
    <w:rsid w:val="00E00599"/>
    <w:rsid w:val="00E01D8A"/>
    <w:rsid w:val="00E030AC"/>
    <w:rsid w:val="00E07A69"/>
    <w:rsid w:val="00E1302F"/>
    <w:rsid w:val="00E138B1"/>
    <w:rsid w:val="00E142CF"/>
    <w:rsid w:val="00E15EA9"/>
    <w:rsid w:val="00E16118"/>
    <w:rsid w:val="00E20449"/>
    <w:rsid w:val="00E266FD"/>
    <w:rsid w:val="00E26FC2"/>
    <w:rsid w:val="00E31346"/>
    <w:rsid w:val="00E40B00"/>
    <w:rsid w:val="00E41C75"/>
    <w:rsid w:val="00E42F24"/>
    <w:rsid w:val="00E42FDF"/>
    <w:rsid w:val="00E45643"/>
    <w:rsid w:val="00E463A5"/>
    <w:rsid w:val="00E465B5"/>
    <w:rsid w:val="00E47EE6"/>
    <w:rsid w:val="00E50024"/>
    <w:rsid w:val="00E50B82"/>
    <w:rsid w:val="00E51DC2"/>
    <w:rsid w:val="00E55220"/>
    <w:rsid w:val="00E558DC"/>
    <w:rsid w:val="00E56B49"/>
    <w:rsid w:val="00E61599"/>
    <w:rsid w:val="00E6711A"/>
    <w:rsid w:val="00E674A6"/>
    <w:rsid w:val="00E72789"/>
    <w:rsid w:val="00E736D7"/>
    <w:rsid w:val="00E74D25"/>
    <w:rsid w:val="00E75F77"/>
    <w:rsid w:val="00E76FB8"/>
    <w:rsid w:val="00E8137E"/>
    <w:rsid w:val="00E815BD"/>
    <w:rsid w:val="00E82049"/>
    <w:rsid w:val="00E84B93"/>
    <w:rsid w:val="00E9025B"/>
    <w:rsid w:val="00E919E5"/>
    <w:rsid w:val="00E928F5"/>
    <w:rsid w:val="00E94AC7"/>
    <w:rsid w:val="00E9792A"/>
    <w:rsid w:val="00EA1C54"/>
    <w:rsid w:val="00EA40AB"/>
    <w:rsid w:val="00EA4407"/>
    <w:rsid w:val="00EB0577"/>
    <w:rsid w:val="00EB43C6"/>
    <w:rsid w:val="00EB5F4E"/>
    <w:rsid w:val="00EC2F2E"/>
    <w:rsid w:val="00EC3938"/>
    <w:rsid w:val="00EC5AE1"/>
    <w:rsid w:val="00ED10C4"/>
    <w:rsid w:val="00ED1D12"/>
    <w:rsid w:val="00ED72C9"/>
    <w:rsid w:val="00ED7A46"/>
    <w:rsid w:val="00EE1BE7"/>
    <w:rsid w:val="00EE291D"/>
    <w:rsid w:val="00EE5355"/>
    <w:rsid w:val="00EE5B84"/>
    <w:rsid w:val="00EF2210"/>
    <w:rsid w:val="00EF259C"/>
    <w:rsid w:val="00EF28CE"/>
    <w:rsid w:val="00EF4CC5"/>
    <w:rsid w:val="00EF542E"/>
    <w:rsid w:val="00EF5EE7"/>
    <w:rsid w:val="00EF6987"/>
    <w:rsid w:val="00F00B25"/>
    <w:rsid w:val="00F0104D"/>
    <w:rsid w:val="00F01D0F"/>
    <w:rsid w:val="00F02A6C"/>
    <w:rsid w:val="00F02DC5"/>
    <w:rsid w:val="00F02E32"/>
    <w:rsid w:val="00F038F8"/>
    <w:rsid w:val="00F06FF9"/>
    <w:rsid w:val="00F11233"/>
    <w:rsid w:val="00F14A11"/>
    <w:rsid w:val="00F15BBA"/>
    <w:rsid w:val="00F20366"/>
    <w:rsid w:val="00F21638"/>
    <w:rsid w:val="00F251F5"/>
    <w:rsid w:val="00F262E4"/>
    <w:rsid w:val="00F266B7"/>
    <w:rsid w:val="00F268DF"/>
    <w:rsid w:val="00F26B4B"/>
    <w:rsid w:val="00F31C6E"/>
    <w:rsid w:val="00F3293B"/>
    <w:rsid w:val="00F339F9"/>
    <w:rsid w:val="00F33CCF"/>
    <w:rsid w:val="00F3647F"/>
    <w:rsid w:val="00F369B0"/>
    <w:rsid w:val="00F36C33"/>
    <w:rsid w:val="00F40B45"/>
    <w:rsid w:val="00F43275"/>
    <w:rsid w:val="00F4657F"/>
    <w:rsid w:val="00F47858"/>
    <w:rsid w:val="00F50A07"/>
    <w:rsid w:val="00F518DC"/>
    <w:rsid w:val="00F51C9F"/>
    <w:rsid w:val="00F552E4"/>
    <w:rsid w:val="00F5717E"/>
    <w:rsid w:val="00F60B33"/>
    <w:rsid w:val="00F60FF5"/>
    <w:rsid w:val="00F64CAC"/>
    <w:rsid w:val="00F64FBC"/>
    <w:rsid w:val="00F6579B"/>
    <w:rsid w:val="00F658EE"/>
    <w:rsid w:val="00F66E5B"/>
    <w:rsid w:val="00F67A50"/>
    <w:rsid w:val="00F70047"/>
    <w:rsid w:val="00F70133"/>
    <w:rsid w:val="00F8003E"/>
    <w:rsid w:val="00F8258C"/>
    <w:rsid w:val="00F83B09"/>
    <w:rsid w:val="00F8419B"/>
    <w:rsid w:val="00F84BFE"/>
    <w:rsid w:val="00F85FA4"/>
    <w:rsid w:val="00F909F1"/>
    <w:rsid w:val="00F91861"/>
    <w:rsid w:val="00F92DC0"/>
    <w:rsid w:val="00F95026"/>
    <w:rsid w:val="00F979B1"/>
    <w:rsid w:val="00F97DA3"/>
    <w:rsid w:val="00FA48C5"/>
    <w:rsid w:val="00FA59D1"/>
    <w:rsid w:val="00FA7084"/>
    <w:rsid w:val="00FB1740"/>
    <w:rsid w:val="00FB5E74"/>
    <w:rsid w:val="00FC4BCF"/>
    <w:rsid w:val="00FC5B8B"/>
    <w:rsid w:val="00FC6586"/>
    <w:rsid w:val="00FC705E"/>
    <w:rsid w:val="00FD005E"/>
    <w:rsid w:val="00FD0EF6"/>
    <w:rsid w:val="00FD11DF"/>
    <w:rsid w:val="00FD1F85"/>
    <w:rsid w:val="00FD44E0"/>
    <w:rsid w:val="00FD504B"/>
    <w:rsid w:val="00FE231C"/>
    <w:rsid w:val="00FE6CD1"/>
    <w:rsid w:val="00FF1B86"/>
    <w:rsid w:val="00FF492C"/>
    <w:rsid w:val="0CB7A8D6"/>
    <w:rsid w:val="24C60ACE"/>
    <w:rsid w:val="4D594E07"/>
    <w:rsid w:val="52D37F78"/>
    <w:rsid w:val="5DED43A9"/>
    <w:rsid w:val="63625354"/>
    <w:rsid w:val="63A5993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BC2CF8"/>
  <w15:chartTrackingRefBased/>
  <w15:docId w15:val="{C64DDBD1-96FD-45BD-9797-4D7A29E62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6321"/>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middenitem">
    <w:name w:val="Afb_midden_item"/>
    <w:basedOn w:val="Opsomming1"/>
    <w:link w:val="AfbmiddenitemChar"/>
    <w:qFormat/>
    <w:rsid w:val="003750EC"/>
    <w:pPr>
      <w:numPr>
        <w:numId w:val="0"/>
      </w:numPr>
      <w:spacing w:after="0"/>
      <w:ind w:left="1418"/>
      <w:contextualSpacing w:val="0"/>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2"/>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3"/>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eersteitem">
    <w:name w:val="Afb_eerste_item"/>
    <w:link w:val="AfbeersteitemChar"/>
    <w:qFormat/>
    <w:rsid w:val="00452792"/>
    <w:pPr>
      <w:numPr>
        <w:numId w:val="24"/>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eersteitemChar">
    <w:name w:val="Afb_eerste_item Char"/>
    <w:link w:val="Afbeersteitem"/>
    <w:rsid w:val="004527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BF2696"/>
    <w:pPr>
      <w:numPr>
        <w:numId w:val="9"/>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BF2696"/>
    <w:rPr>
      <w:b/>
      <w:color w:val="1F4E79" w:themeColor="accent1" w:themeShade="80"/>
      <w:sz w:val="24"/>
    </w:r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6D3E59"/>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9E43D3"/>
    <w:pPr>
      <w:numPr>
        <w:numId w:val="6"/>
      </w:numPr>
      <w:spacing w:after="240"/>
      <w:ind w:left="1417" w:hanging="425"/>
    </w:pPr>
    <w:rPr>
      <w:b/>
      <w:color w:val="1F4E79" w:themeColor="accent1" w:themeShade="80"/>
      <w:sz w:val="24"/>
      <w:szCs w:val="24"/>
    </w:rPr>
  </w:style>
  <w:style w:type="character" w:customStyle="1" w:styleId="OpsommingdoelChar">
    <w:name w:val="Opsomming doel Char"/>
    <w:basedOn w:val="DoelChar"/>
    <w:link w:val="Opsommingdoel"/>
    <w:rsid w:val="009E43D3"/>
    <w:rPr>
      <w:b/>
      <w:color w:val="1F4E79" w:themeColor="accent1" w:themeShade="80"/>
      <w:sz w:val="24"/>
      <w:szCs w:val="24"/>
    </w:rPr>
  </w:style>
  <w:style w:type="paragraph" w:customStyle="1" w:styleId="Opsomming2">
    <w:name w:val="Opsomming2"/>
    <w:basedOn w:val="Lijstalinea"/>
    <w:link w:val="Opsomming2Char"/>
    <w:qFormat/>
    <w:rsid w:val="00AB1543"/>
    <w:pPr>
      <w:numPr>
        <w:numId w:val="14"/>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5"/>
      </w:numPr>
      <w:spacing w:after="120"/>
      <w:contextualSpacing w:val="0"/>
    </w:pPr>
  </w:style>
  <w:style w:type="paragraph" w:customStyle="1" w:styleId="Wenkops1">
    <w:name w:val="Wenk_ops1"/>
    <w:basedOn w:val="Opsomming1"/>
    <w:qFormat/>
    <w:rsid w:val="00CB00FE"/>
    <w:pPr>
      <w:numPr>
        <w:ilvl w:val="2"/>
        <w:numId w:val="10"/>
      </w:numPr>
      <w:spacing w:after="120"/>
      <w:ind w:left="2268" w:hanging="397"/>
    </w:pPr>
  </w:style>
  <w:style w:type="paragraph" w:customStyle="1" w:styleId="Wenkops2">
    <w:name w:val="Wenk_ops2"/>
    <w:basedOn w:val="Wenkops1"/>
    <w:qFormat/>
    <w:rsid w:val="00CB00FE"/>
    <w:pPr>
      <w:numPr>
        <w:ilvl w:val="0"/>
        <w:numId w:val="11"/>
      </w:numPr>
      <w:ind w:left="2665"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163C01"/>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6"/>
      </w:numPr>
    </w:pPr>
  </w:style>
  <w:style w:type="paragraph" w:customStyle="1" w:styleId="Wenkextra">
    <w:name w:val="Wenk : extra"/>
    <w:basedOn w:val="WenkDuiding"/>
    <w:qFormat/>
    <w:rsid w:val="00AB2BF8"/>
    <w:pPr>
      <w:numPr>
        <w:numId w:val="17"/>
      </w:numPr>
    </w:pPr>
  </w:style>
  <w:style w:type="paragraph" w:customStyle="1" w:styleId="Doelkeuze">
    <w:name w:val="Doel: keuze"/>
    <w:basedOn w:val="Standaard"/>
    <w:next w:val="Doel"/>
    <w:link w:val="DoelkeuzeChar"/>
    <w:qFormat/>
    <w:rsid w:val="00006321"/>
    <w:pPr>
      <w:numPr>
        <w:numId w:val="19"/>
      </w:numPr>
      <w:spacing w:before="360" w:after="240"/>
      <w:outlineLvl w:val="0"/>
    </w:pPr>
    <w:rPr>
      <w:b/>
      <w:color w:val="808080" w:themeColor="background1" w:themeShade="80"/>
      <w:sz w:val="24"/>
    </w:rPr>
  </w:style>
  <w:style w:type="character" w:customStyle="1" w:styleId="DoelkeuzeChar">
    <w:name w:val="Doel: keuze Char"/>
    <w:basedOn w:val="Standaardalinea-lettertype"/>
    <w:link w:val="Doelkeuze"/>
    <w:rsid w:val="00006321"/>
    <w:rPr>
      <w:b/>
      <w:color w:val="808080" w:themeColor="background1"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0"/>
      </w:numPr>
      <w:ind w:left="340" w:hanging="170"/>
      <w:contextualSpacing/>
      <w:outlineLvl w:val="5"/>
    </w:pPr>
    <w:rPr>
      <w:b w:val="0"/>
      <w:bCs/>
    </w:rPr>
  </w:style>
  <w:style w:type="character" w:customStyle="1" w:styleId="MDSMDBKChar">
    <w:name w:val="MD + SMD + BK Char"/>
    <w:basedOn w:val="Standaardalinea-lettertype"/>
    <w:link w:val="MDSMDBK"/>
    <w:rsid w:val="00163C01"/>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1"/>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Concordantie">
    <w:name w:val="Concordantie"/>
    <w:basedOn w:val="MDSMDBK"/>
    <w:qFormat/>
    <w:rsid w:val="00163C01"/>
    <w:pPr>
      <w:outlineLvl w:val="3"/>
      <w15:collapsed/>
    </w:pPr>
  </w:style>
  <w:style w:type="character" w:customStyle="1" w:styleId="ui-provider">
    <w:name w:val="ui-provider"/>
    <w:basedOn w:val="Standaardalinea-lettertype"/>
    <w:rsid w:val="007F5881"/>
  </w:style>
  <w:style w:type="character" w:customStyle="1" w:styleId="eop">
    <w:name w:val="eop"/>
    <w:basedOn w:val="Standaardalinea-lettertype"/>
    <w:rsid w:val="004E47E2"/>
  </w:style>
  <w:style w:type="paragraph" w:customStyle="1" w:styleId="paragraph">
    <w:name w:val="paragraph"/>
    <w:basedOn w:val="Standaard"/>
    <w:link w:val="paragraphChar"/>
    <w:rsid w:val="004E47E2"/>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4E47E2"/>
  </w:style>
  <w:style w:type="character" w:customStyle="1" w:styleId="paragraphChar">
    <w:name w:val="paragraph Char"/>
    <w:basedOn w:val="Standaardalinea-lettertype"/>
    <w:link w:val="paragraph"/>
    <w:rsid w:val="004E47E2"/>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4E47E2"/>
    <w:pPr>
      <w:numPr>
        <w:numId w:val="22"/>
      </w:numPr>
      <w:spacing w:before="0" w:beforeAutospacing="0" w:after="0" w:afterAutospacing="0"/>
      <w:ind w:left="284" w:hanging="284"/>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4E47E2"/>
    <w:rPr>
      <w:rFonts w:ascii="Calibri" w:eastAsia="Times New Roman" w:hAnsi="Calibri" w:cs="Calibri"/>
      <w:color w:val="595959" w:themeColor="text1" w:themeTint="A6"/>
      <w:lang w:eastAsia="nl-BE"/>
    </w:rPr>
  </w:style>
  <w:style w:type="paragraph" w:styleId="Inhopg4">
    <w:name w:val="toc 4"/>
    <w:basedOn w:val="Standaard"/>
    <w:next w:val="Standaard"/>
    <w:autoRedefine/>
    <w:uiPriority w:val="39"/>
    <w:unhideWhenUsed/>
    <w:rsid w:val="009455E2"/>
    <w:pPr>
      <w:spacing w:after="100"/>
      <w:ind w:left="660"/>
    </w:pPr>
  </w:style>
  <w:style w:type="paragraph" w:styleId="Inhopg5">
    <w:name w:val="toc 5"/>
    <w:basedOn w:val="Standaard"/>
    <w:next w:val="Standaard"/>
    <w:autoRedefine/>
    <w:uiPriority w:val="39"/>
    <w:unhideWhenUsed/>
    <w:rsid w:val="009455E2"/>
    <w:pPr>
      <w:spacing w:after="100"/>
      <w:ind w:left="880"/>
    </w:pPr>
  </w:style>
  <w:style w:type="paragraph" w:customStyle="1" w:styleId="DoelExtra">
    <w:name w:val="Doel: Extra"/>
    <w:basedOn w:val="Doel"/>
    <w:next w:val="Doel"/>
    <w:link w:val="DoelExtraChar"/>
    <w:qFormat/>
    <w:rsid w:val="00FA59D1"/>
    <w:pPr>
      <w:numPr>
        <w:numId w:val="23"/>
      </w:numPr>
    </w:pPr>
  </w:style>
  <w:style w:type="character" w:customStyle="1" w:styleId="DoelExtraChar">
    <w:name w:val="Doel: Extra Char"/>
    <w:basedOn w:val="DoelChar"/>
    <w:link w:val="DoelExtra"/>
    <w:rsid w:val="00FA59D1"/>
    <w:rPr>
      <w:b/>
      <w:color w:val="1F4E79" w:themeColor="accent1" w:themeShade="80"/>
      <w:sz w:val="24"/>
    </w:rPr>
  </w:style>
  <w:style w:type="paragraph" w:customStyle="1" w:styleId="Afbakeningalleen">
    <w:name w:val="Afbakening alleen"/>
    <w:basedOn w:val="Afbeersteitem"/>
    <w:next w:val="Wenk"/>
    <w:qFormat/>
    <w:rsid w:val="00452792"/>
    <w:pPr>
      <w:spacing w:after="240"/>
    </w:pPr>
  </w:style>
  <w:style w:type="paragraph" w:customStyle="1" w:styleId="Opsommingbijkeuzedoel">
    <w:name w:val="Opsomming bij keuzedoel"/>
    <w:basedOn w:val="Opsommingdoel"/>
    <w:qFormat/>
    <w:rsid w:val="00452792"/>
    <w:rPr>
      <w:color w:val="808080" w:themeColor="background1" w:themeShade="80"/>
    </w:rPr>
  </w:style>
  <w:style w:type="paragraph" w:customStyle="1" w:styleId="Onderliggendekennisopsomming">
    <w:name w:val="Onderliggende kennis (opsomming)"/>
    <w:basedOn w:val="Kennis"/>
    <w:link w:val="OnderliggendekennisopsommingChar"/>
    <w:rsid w:val="00FB5E74"/>
    <w:pPr>
      <w:numPr>
        <w:numId w:val="0"/>
      </w:numPr>
    </w:pPr>
  </w:style>
  <w:style w:type="character" w:customStyle="1" w:styleId="OnderliggendekennisopsommingChar">
    <w:name w:val="Onderliggende kennis (opsomming) Char"/>
    <w:basedOn w:val="KennisChar"/>
    <w:link w:val="Onderliggendekennisopsomming"/>
    <w:rsid w:val="005D3E0A"/>
    <w:rPr>
      <w:b w:val="0"/>
      <w:bCs/>
      <w:color w:val="000000" w:themeColor="text1"/>
      <w:sz w:val="20"/>
      <w:szCs w:val="16"/>
      <w:shd w:val="clear" w:color="auto" w:fill="D9D9D9" w:themeFill="background1" w:themeFillShade="D9"/>
    </w:rPr>
  </w:style>
  <w:style w:type="paragraph" w:customStyle="1" w:styleId="Afblaatsteitem">
    <w:name w:val="Afb_laatste_item"/>
    <w:basedOn w:val="Afbmiddenitem"/>
    <w:link w:val="AfblaatsteitemChar"/>
    <w:qFormat/>
    <w:rsid w:val="003750EC"/>
    <w:pPr>
      <w:spacing w:after="240"/>
    </w:pPr>
  </w:style>
  <w:style w:type="character" w:customStyle="1" w:styleId="AfbmiddenitemChar">
    <w:name w:val="Afb_midden_item Char"/>
    <w:basedOn w:val="Opsomming1Char"/>
    <w:link w:val="Afbmiddenitem"/>
    <w:rsid w:val="003750EC"/>
    <w:rPr>
      <w:color w:val="1F4E79" w:themeColor="accent1" w:themeShade="80"/>
    </w:rPr>
  </w:style>
  <w:style w:type="character" w:customStyle="1" w:styleId="AfblaatsteitemChar">
    <w:name w:val="Afb_laatste_item Char"/>
    <w:basedOn w:val="AfbmiddenitemChar"/>
    <w:link w:val="Afblaatsteitem"/>
    <w:rsid w:val="003750EC"/>
    <w:rPr>
      <w:color w:val="1F4E79" w:themeColor="accent1" w:themeShade="80"/>
    </w:rPr>
  </w:style>
  <w:style w:type="paragraph" w:customStyle="1" w:styleId="OnderliggendekennisBK">
    <w:name w:val="Onderliggende kennis BK"/>
    <w:basedOn w:val="Kennis"/>
    <w:link w:val="OnderliggendekennisBKChar"/>
    <w:qFormat/>
    <w:rsid w:val="00FB5E74"/>
    <w:pPr>
      <w:numPr>
        <w:numId w:val="0"/>
      </w:numPr>
      <w:tabs>
        <w:tab w:val="left" w:pos="567"/>
      </w:tabs>
      <w:ind w:left="340" w:hanging="170"/>
    </w:pPr>
  </w:style>
  <w:style w:type="character" w:customStyle="1" w:styleId="OnderliggendekennisBKChar">
    <w:name w:val="Onderliggende kennis BK Char"/>
    <w:basedOn w:val="KennisChar"/>
    <w:link w:val="OnderliggendekennisBK"/>
    <w:rsid w:val="00FB5E74"/>
    <w:rPr>
      <w:b w:val="0"/>
      <w:bCs/>
      <w:color w:val="000000" w:themeColor="text1"/>
      <w:sz w:val="20"/>
      <w:szCs w:val="16"/>
      <w:shd w:val="clear" w:color="auto" w:fill="D9D9D9" w:themeFill="background1" w:themeFillShade="D9"/>
    </w:rPr>
  </w:style>
  <w:style w:type="paragraph" w:customStyle="1" w:styleId="3degrsamenhang">
    <w:name w:val="3de gr samenhang"/>
    <w:basedOn w:val="Wenkextra"/>
    <w:qFormat/>
    <w:rsid w:val="00317883"/>
    <w:pPr>
      <w:numPr>
        <w:numId w:val="0"/>
      </w:numPr>
      <w:tabs>
        <w:tab w:val="num" w:pos="2268"/>
      </w:tabs>
      <w:ind w:left="2268" w:hanging="170"/>
    </w:pPr>
    <w:rPr>
      <w:bCs/>
    </w:rPr>
  </w:style>
  <w:style w:type="paragraph" w:customStyle="1" w:styleId="23samenhang">
    <w:name w:val="2/3 samenhang"/>
    <w:basedOn w:val="Wenkextra"/>
    <w:qFormat/>
    <w:rsid w:val="00317883"/>
    <w:pPr>
      <w:numPr>
        <w:numId w:val="25"/>
      </w:numPr>
    </w:pPr>
    <w:rPr>
      <w:bCs/>
    </w:rPr>
  </w:style>
  <w:style w:type="paragraph" w:styleId="Onderwerpvanopmerking">
    <w:name w:val="annotation subject"/>
    <w:basedOn w:val="Tekstopmerking"/>
    <w:next w:val="Tekstopmerking"/>
    <w:link w:val="OnderwerpvanopmerkingChar"/>
    <w:uiPriority w:val="99"/>
    <w:semiHidden/>
    <w:unhideWhenUsed/>
    <w:rsid w:val="000F759E"/>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0F759E"/>
    <w:rPr>
      <w:rFonts w:ascii="Arial" w:eastAsia="Arial" w:hAnsi="Arial" w:cs="Arial"/>
      <w:b/>
      <w:bCs/>
      <w:color w:val="595959" w:themeColor="text1" w:themeTint="A6"/>
      <w:sz w:val="20"/>
      <w:szCs w:val="20"/>
      <w:lang w:val="nl" w:eastAsia="nl-BE"/>
    </w:rPr>
  </w:style>
  <w:style w:type="paragraph" w:styleId="Revisie">
    <w:name w:val="Revision"/>
    <w:hidden/>
    <w:uiPriority w:val="99"/>
    <w:semiHidden/>
    <w:rsid w:val="00671B42"/>
    <w:pPr>
      <w:spacing w:after="0" w:line="240" w:lineRule="auto"/>
    </w:pPr>
    <w:rPr>
      <w:color w:val="595959" w:themeColor="text1" w:themeTint="A6"/>
    </w:rPr>
  </w:style>
  <w:style w:type="character" w:styleId="Onopgelostemelding">
    <w:name w:val="Unresolved Mention"/>
    <w:basedOn w:val="Standaardalinea-lettertype"/>
    <w:uiPriority w:val="99"/>
    <w:semiHidden/>
    <w:unhideWhenUsed/>
    <w:rsid w:val="001453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717056">
      <w:bodyDiv w:val="1"/>
      <w:marLeft w:val="0"/>
      <w:marRight w:val="0"/>
      <w:marTop w:val="0"/>
      <w:marBottom w:val="0"/>
      <w:divBdr>
        <w:top w:val="none" w:sz="0" w:space="0" w:color="auto"/>
        <w:left w:val="none" w:sz="0" w:space="0" w:color="auto"/>
        <w:bottom w:val="none" w:sz="0" w:space="0" w:color="auto"/>
        <w:right w:val="none" w:sz="0" w:space="0" w:color="auto"/>
      </w:divBdr>
    </w:div>
    <w:div w:id="626471566">
      <w:bodyDiv w:val="1"/>
      <w:marLeft w:val="0"/>
      <w:marRight w:val="0"/>
      <w:marTop w:val="0"/>
      <w:marBottom w:val="0"/>
      <w:divBdr>
        <w:top w:val="none" w:sz="0" w:space="0" w:color="auto"/>
        <w:left w:val="none" w:sz="0" w:space="0" w:color="auto"/>
        <w:bottom w:val="none" w:sz="0" w:space="0" w:color="auto"/>
        <w:right w:val="none" w:sz="0" w:space="0" w:color="auto"/>
      </w:divBdr>
      <w:divsChild>
        <w:div w:id="138771986">
          <w:marLeft w:val="0"/>
          <w:marRight w:val="0"/>
          <w:marTop w:val="0"/>
          <w:marBottom w:val="160"/>
          <w:divBdr>
            <w:top w:val="none" w:sz="0" w:space="0" w:color="auto"/>
            <w:left w:val="none" w:sz="0" w:space="0" w:color="auto"/>
            <w:bottom w:val="none" w:sz="0" w:space="0" w:color="auto"/>
            <w:right w:val="none" w:sz="0" w:space="0" w:color="auto"/>
          </w:divBdr>
        </w:div>
        <w:div w:id="912280558">
          <w:marLeft w:val="0"/>
          <w:marRight w:val="0"/>
          <w:marTop w:val="0"/>
          <w:marBottom w:val="160"/>
          <w:divBdr>
            <w:top w:val="none" w:sz="0" w:space="0" w:color="auto"/>
            <w:left w:val="none" w:sz="0" w:space="0" w:color="auto"/>
            <w:bottom w:val="none" w:sz="0" w:space="0" w:color="auto"/>
            <w:right w:val="none" w:sz="0" w:space="0" w:color="auto"/>
          </w:divBdr>
        </w:div>
      </w:divsChild>
    </w:div>
    <w:div w:id="1183663991">
      <w:bodyDiv w:val="1"/>
      <w:marLeft w:val="0"/>
      <w:marRight w:val="0"/>
      <w:marTop w:val="0"/>
      <w:marBottom w:val="0"/>
      <w:divBdr>
        <w:top w:val="none" w:sz="0" w:space="0" w:color="auto"/>
        <w:left w:val="none" w:sz="0" w:space="0" w:color="auto"/>
        <w:bottom w:val="none" w:sz="0" w:space="0" w:color="auto"/>
        <w:right w:val="none" w:sz="0" w:space="0" w:color="auto"/>
      </w:divBdr>
      <w:divsChild>
        <w:div w:id="1197742430">
          <w:marLeft w:val="0"/>
          <w:marRight w:val="0"/>
          <w:marTop w:val="0"/>
          <w:marBottom w:val="160"/>
          <w:divBdr>
            <w:top w:val="none" w:sz="0" w:space="0" w:color="auto"/>
            <w:left w:val="none" w:sz="0" w:space="0" w:color="auto"/>
            <w:bottom w:val="none" w:sz="0" w:space="0" w:color="auto"/>
            <w:right w:val="none" w:sz="0" w:space="0" w:color="auto"/>
          </w:divBdr>
        </w:div>
        <w:div w:id="1539658259">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header" Target="header4.xml"/><Relationship Id="rId21" Type="http://schemas.openxmlformats.org/officeDocument/2006/relationships/hyperlink" Target="https://pro.katholiekonderwijs.vlaanderen/vii-per" TargetMode="External"/><Relationship Id="rId34"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yperlink" Target="https://pro.katholiekonderwijs.vlaanderen/vii-per" TargetMode="External"/><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zevendejaar"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pro.katholiekonderwijs.vlaanderen/vii-per" TargetMode="External"/><Relationship Id="rId32" Type="http://schemas.openxmlformats.org/officeDocument/2006/relationships/header" Target="header8.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png"/><Relationship Id="rId28" Type="http://schemas.openxmlformats.org/officeDocument/2006/relationships/footer" Target="footer3.xm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vii-per" TargetMode="External"/><Relationship Id="rId27" Type="http://schemas.openxmlformats.org/officeDocument/2006/relationships/header" Target="header5.xml"/><Relationship Id="rId30" Type="http://schemas.openxmlformats.org/officeDocument/2006/relationships/header" Target="header6.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vangrieken\Downloads\00_sjabloon_LP_7dejaar%20(3).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2.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3.xml><?xml version="1.0" encoding="utf-8"?>
<ds:datastoreItem xmlns:ds="http://schemas.openxmlformats.org/officeDocument/2006/customXml" ds:itemID="{D5E2B027-8D63-4828-B8A2-32F1AD088EB7}"/>
</file>

<file path=customXml/itemProps4.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00_sjabloon_LP_7dejaar (3).dotx</Template>
  <TotalTime>719</TotalTime>
  <Pages>34</Pages>
  <Words>13450</Words>
  <Characters>73978</Characters>
  <Application>Microsoft Office Word</Application>
  <DocSecurity>8</DocSecurity>
  <Lines>616</Lines>
  <Paragraphs>174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87254</CharactersWithSpaces>
  <SharedDoc>false</SharedDoc>
  <HLinks>
    <vt:vector size="180" baseType="variant">
      <vt:variant>
        <vt:i4>1966135</vt:i4>
      </vt:variant>
      <vt:variant>
        <vt:i4>167</vt:i4>
      </vt:variant>
      <vt:variant>
        <vt:i4>0</vt:i4>
      </vt:variant>
      <vt:variant>
        <vt:i4>5</vt:i4>
      </vt:variant>
      <vt:variant>
        <vt:lpwstr/>
      </vt:variant>
      <vt:variant>
        <vt:lpwstr>_Toc183423766</vt:lpwstr>
      </vt:variant>
      <vt:variant>
        <vt:i4>1966135</vt:i4>
      </vt:variant>
      <vt:variant>
        <vt:i4>161</vt:i4>
      </vt:variant>
      <vt:variant>
        <vt:i4>0</vt:i4>
      </vt:variant>
      <vt:variant>
        <vt:i4>5</vt:i4>
      </vt:variant>
      <vt:variant>
        <vt:lpwstr/>
      </vt:variant>
      <vt:variant>
        <vt:lpwstr>_Toc183423764</vt:lpwstr>
      </vt:variant>
      <vt:variant>
        <vt:i4>1966135</vt:i4>
      </vt:variant>
      <vt:variant>
        <vt:i4>155</vt:i4>
      </vt:variant>
      <vt:variant>
        <vt:i4>0</vt:i4>
      </vt:variant>
      <vt:variant>
        <vt:i4>5</vt:i4>
      </vt:variant>
      <vt:variant>
        <vt:lpwstr/>
      </vt:variant>
      <vt:variant>
        <vt:lpwstr>_Toc183423763</vt:lpwstr>
      </vt:variant>
      <vt:variant>
        <vt:i4>1966135</vt:i4>
      </vt:variant>
      <vt:variant>
        <vt:i4>149</vt:i4>
      </vt:variant>
      <vt:variant>
        <vt:i4>0</vt:i4>
      </vt:variant>
      <vt:variant>
        <vt:i4>5</vt:i4>
      </vt:variant>
      <vt:variant>
        <vt:lpwstr/>
      </vt:variant>
      <vt:variant>
        <vt:lpwstr>_Toc183423762</vt:lpwstr>
      </vt:variant>
      <vt:variant>
        <vt:i4>1966135</vt:i4>
      </vt:variant>
      <vt:variant>
        <vt:i4>143</vt:i4>
      </vt:variant>
      <vt:variant>
        <vt:i4>0</vt:i4>
      </vt:variant>
      <vt:variant>
        <vt:i4>5</vt:i4>
      </vt:variant>
      <vt:variant>
        <vt:lpwstr/>
      </vt:variant>
      <vt:variant>
        <vt:lpwstr>_Toc183423761</vt:lpwstr>
      </vt:variant>
      <vt:variant>
        <vt:i4>1966135</vt:i4>
      </vt:variant>
      <vt:variant>
        <vt:i4>137</vt:i4>
      </vt:variant>
      <vt:variant>
        <vt:i4>0</vt:i4>
      </vt:variant>
      <vt:variant>
        <vt:i4>5</vt:i4>
      </vt:variant>
      <vt:variant>
        <vt:lpwstr/>
      </vt:variant>
      <vt:variant>
        <vt:lpwstr>_Toc183423760</vt:lpwstr>
      </vt:variant>
      <vt:variant>
        <vt:i4>1900599</vt:i4>
      </vt:variant>
      <vt:variant>
        <vt:i4>131</vt:i4>
      </vt:variant>
      <vt:variant>
        <vt:i4>0</vt:i4>
      </vt:variant>
      <vt:variant>
        <vt:i4>5</vt:i4>
      </vt:variant>
      <vt:variant>
        <vt:lpwstr/>
      </vt:variant>
      <vt:variant>
        <vt:lpwstr>_Toc183423759</vt:lpwstr>
      </vt:variant>
      <vt:variant>
        <vt:i4>1900599</vt:i4>
      </vt:variant>
      <vt:variant>
        <vt:i4>125</vt:i4>
      </vt:variant>
      <vt:variant>
        <vt:i4>0</vt:i4>
      </vt:variant>
      <vt:variant>
        <vt:i4>5</vt:i4>
      </vt:variant>
      <vt:variant>
        <vt:lpwstr/>
      </vt:variant>
      <vt:variant>
        <vt:lpwstr>_Toc183423758</vt:lpwstr>
      </vt:variant>
      <vt:variant>
        <vt:i4>1900599</vt:i4>
      </vt:variant>
      <vt:variant>
        <vt:i4>119</vt:i4>
      </vt:variant>
      <vt:variant>
        <vt:i4>0</vt:i4>
      </vt:variant>
      <vt:variant>
        <vt:i4>5</vt:i4>
      </vt:variant>
      <vt:variant>
        <vt:lpwstr/>
      </vt:variant>
      <vt:variant>
        <vt:lpwstr>_Toc183423757</vt:lpwstr>
      </vt:variant>
      <vt:variant>
        <vt:i4>1900599</vt:i4>
      </vt:variant>
      <vt:variant>
        <vt:i4>113</vt:i4>
      </vt:variant>
      <vt:variant>
        <vt:i4>0</vt:i4>
      </vt:variant>
      <vt:variant>
        <vt:i4>5</vt:i4>
      </vt:variant>
      <vt:variant>
        <vt:lpwstr/>
      </vt:variant>
      <vt:variant>
        <vt:lpwstr>_Toc183423756</vt:lpwstr>
      </vt:variant>
      <vt:variant>
        <vt:i4>1900599</vt:i4>
      </vt:variant>
      <vt:variant>
        <vt:i4>107</vt:i4>
      </vt:variant>
      <vt:variant>
        <vt:i4>0</vt:i4>
      </vt:variant>
      <vt:variant>
        <vt:i4>5</vt:i4>
      </vt:variant>
      <vt:variant>
        <vt:lpwstr/>
      </vt:variant>
      <vt:variant>
        <vt:lpwstr>_Toc183423755</vt:lpwstr>
      </vt:variant>
      <vt:variant>
        <vt:i4>1900599</vt:i4>
      </vt:variant>
      <vt:variant>
        <vt:i4>101</vt:i4>
      </vt:variant>
      <vt:variant>
        <vt:i4>0</vt:i4>
      </vt:variant>
      <vt:variant>
        <vt:i4>5</vt:i4>
      </vt:variant>
      <vt:variant>
        <vt:lpwstr/>
      </vt:variant>
      <vt:variant>
        <vt:lpwstr>_Toc183423754</vt:lpwstr>
      </vt:variant>
      <vt:variant>
        <vt:i4>1900599</vt:i4>
      </vt:variant>
      <vt:variant>
        <vt:i4>95</vt:i4>
      </vt:variant>
      <vt:variant>
        <vt:i4>0</vt:i4>
      </vt:variant>
      <vt:variant>
        <vt:i4>5</vt:i4>
      </vt:variant>
      <vt:variant>
        <vt:lpwstr/>
      </vt:variant>
      <vt:variant>
        <vt:lpwstr>_Toc183423753</vt:lpwstr>
      </vt:variant>
      <vt:variant>
        <vt:i4>1900599</vt:i4>
      </vt:variant>
      <vt:variant>
        <vt:i4>89</vt:i4>
      </vt:variant>
      <vt:variant>
        <vt:i4>0</vt:i4>
      </vt:variant>
      <vt:variant>
        <vt:i4>5</vt:i4>
      </vt:variant>
      <vt:variant>
        <vt:lpwstr/>
      </vt:variant>
      <vt:variant>
        <vt:lpwstr>_Toc183423752</vt:lpwstr>
      </vt:variant>
      <vt:variant>
        <vt:i4>1900599</vt:i4>
      </vt:variant>
      <vt:variant>
        <vt:i4>83</vt:i4>
      </vt:variant>
      <vt:variant>
        <vt:i4>0</vt:i4>
      </vt:variant>
      <vt:variant>
        <vt:i4>5</vt:i4>
      </vt:variant>
      <vt:variant>
        <vt:lpwstr/>
      </vt:variant>
      <vt:variant>
        <vt:lpwstr>_Toc183423751</vt:lpwstr>
      </vt:variant>
      <vt:variant>
        <vt:i4>1900599</vt:i4>
      </vt:variant>
      <vt:variant>
        <vt:i4>77</vt:i4>
      </vt:variant>
      <vt:variant>
        <vt:i4>0</vt:i4>
      </vt:variant>
      <vt:variant>
        <vt:i4>5</vt:i4>
      </vt:variant>
      <vt:variant>
        <vt:lpwstr/>
      </vt:variant>
      <vt:variant>
        <vt:lpwstr>_Toc183423750</vt:lpwstr>
      </vt:variant>
      <vt:variant>
        <vt:i4>1835063</vt:i4>
      </vt:variant>
      <vt:variant>
        <vt:i4>71</vt:i4>
      </vt:variant>
      <vt:variant>
        <vt:i4>0</vt:i4>
      </vt:variant>
      <vt:variant>
        <vt:i4>5</vt:i4>
      </vt:variant>
      <vt:variant>
        <vt:lpwstr/>
      </vt:variant>
      <vt:variant>
        <vt:lpwstr>_Toc183423749</vt:lpwstr>
      </vt:variant>
      <vt:variant>
        <vt:i4>1835063</vt:i4>
      </vt:variant>
      <vt:variant>
        <vt:i4>65</vt:i4>
      </vt:variant>
      <vt:variant>
        <vt:i4>0</vt:i4>
      </vt:variant>
      <vt:variant>
        <vt:i4>5</vt:i4>
      </vt:variant>
      <vt:variant>
        <vt:lpwstr/>
      </vt:variant>
      <vt:variant>
        <vt:lpwstr>_Toc183423748</vt:lpwstr>
      </vt:variant>
      <vt:variant>
        <vt:i4>1835063</vt:i4>
      </vt:variant>
      <vt:variant>
        <vt:i4>59</vt:i4>
      </vt:variant>
      <vt:variant>
        <vt:i4>0</vt:i4>
      </vt:variant>
      <vt:variant>
        <vt:i4>5</vt:i4>
      </vt:variant>
      <vt:variant>
        <vt:lpwstr/>
      </vt:variant>
      <vt:variant>
        <vt:lpwstr>_Toc183423747</vt:lpwstr>
      </vt:variant>
      <vt:variant>
        <vt:i4>1835063</vt:i4>
      </vt:variant>
      <vt:variant>
        <vt:i4>53</vt:i4>
      </vt:variant>
      <vt:variant>
        <vt:i4>0</vt:i4>
      </vt:variant>
      <vt:variant>
        <vt:i4>5</vt:i4>
      </vt:variant>
      <vt:variant>
        <vt:lpwstr/>
      </vt:variant>
      <vt:variant>
        <vt:lpwstr>_Toc183423746</vt:lpwstr>
      </vt:variant>
      <vt:variant>
        <vt:i4>1835063</vt:i4>
      </vt:variant>
      <vt:variant>
        <vt:i4>47</vt:i4>
      </vt:variant>
      <vt:variant>
        <vt:i4>0</vt:i4>
      </vt:variant>
      <vt:variant>
        <vt:i4>5</vt:i4>
      </vt:variant>
      <vt:variant>
        <vt:lpwstr/>
      </vt:variant>
      <vt:variant>
        <vt:lpwstr>_Toc183423745</vt:lpwstr>
      </vt:variant>
      <vt:variant>
        <vt:i4>1835063</vt:i4>
      </vt:variant>
      <vt:variant>
        <vt:i4>41</vt:i4>
      </vt:variant>
      <vt:variant>
        <vt:i4>0</vt:i4>
      </vt:variant>
      <vt:variant>
        <vt:i4>5</vt:i4>
      </vt:variant>
      <vt:variant>
        <vt:lpwstr/>
      </vt:variant>
      <vt:variant>
        <vt:lpwstr>_Toc183423744</vt:lpwstr>
      </vt:variant>
      <vt:variant>
        <vt:i4>1835063</vt:i4>
      </vt:variant>
      <vt:variant>
        <vt:i4>35</vt:i4>
      </vt:variant>
      <vt:variant>
        <vt:i4>0</vt:i4>
      </vt:variant>
      <vt:variant>
        <vt:i4>5</vt:i4>
      </vt:variant>
      <vt:variant>
        <vt:lpwstr/>
      </vt:variant>
      <vt:variant>
        <vt:lpwstr>_Toc183423743</vt:lpwstr>
      </vt:variant>
      <vt:variant>
        <vt:i4>1835063</vt:i4>
      </vt:variant>
      <vt:variant>
        <vt:i4>29</vt:i4>
      </vt:variant>
      <vt:variant>
        <vt:i4>0</vt:i4>
      </vt:variant>
      <vt:variant>
        <vt:i4>5</vt:i4>
      </vt:variant>
      <vt:variant>
        <vt:lpwstr/>
      </vt:variant>
      <vt:variant>
        <vt:lpwstr>_Toc183423742</vt:lpwstr>
      </vt:variant>
      <vt:variant>
        <vt:i4>1835063</vt:i4>
      </vt:variant>
      <vt:variant>
        <vt:i4>23</vt:i4>
      </vt:variant>
      <vt:variant>
        <vt:i4>0</vt:i4>
      </vt:variant>
      <vt:variant>
        <vt:i4>5</vt:i4>
      </vt:variant>
      <vt:variant>
        <vt:lpwstr/>
      </vt:variant>
      <vt:variant>
        <vt:lpwstr>_Toc183423741</vt:lpwstr>
      </vt:variant>
      <vt:variant>
        <vt:i4>1835063</vt:i4>
      </vt:variant>
      <vt:variant>
        <vt:i4>17</vt:i4>
      </vt:variant>
      <vt:variant>
        <vt:i4>0</vt:i4>
      </vt:variant>
      <vt:variant>
        <vt:i4>5</vt:i4>
      </vt:variant>
      <vt:variant>
        <vt:lpwstr/>
      </vt:variant>
      <vt:variant>
        <vt:lpwstr>_Toc183423740</vt:lpwstr>
      </vt:variant>
      <vt:variant>
        <vt:i4>1769527</vt:i4>
      </vt:variant>
      <vt:variant>
        <vt:i4>11</vt:i4>
      </vt:variant>
      <vt:variant>
        <vt:i4>0</vt:i4>
      </vt:variant>
      <vt:variant>
        <vt:i4>5</vt:i4>
      </vt:variant>
      <vt:variant>
        <vt:lpwstr/>
      </vt:variant>
      <vt:variant>
        <vt:lpwstr>_Toc183423739</vt:lpwstr>
      </vt:variant>
      <vt:variant>
        <vt:i4>7340147</vt:i4>
      </vt:variant>
      <vt:variant>
        <vt:i4>6</vt:i4>
      </vt:variant>
      <vt:variant>
        <vt:i4>0</vt:i4>
      </vt:variant>
      <vt:variant>
        <vt:i4>5</vt:i4>
      </vt:variant>
      <vt:variant>
        <vt:lpwstr>https://pro.katholiekonderwijs.vlaanderen/iii-aar-d</vt:lpwstr>
      </vt:variant>
      <vt:variant>
        <vt:lpwstr/>
      </vt:variant>
      <vt:variant>
        <vt:i4>3866666</vt:i4>
      </vt:variant>
      <vt:variant>
        <vt:i4>3</vt:i4>
      </vt:variant>
      <vt:variant>
        <vt:i4>0</vt:i4>
      </vt:variant>
      <vt:variant>
        <vt:i4>5</vt:i4>
      </vt:variant>
      <vt:variant>
        <vt:lpwstr>https://pro.katholiekonderwijs.vlaanderen/evaluatie-in-het-secundair-onderwijs</vt:lpwstr>
      </vt:variant>
      <vt:variant>
        <vt:lpwstr/>
      </vt:variant>
      <vt:variant>
        <vt:i4>6291507</vt:i4>
      </vt:variant>
      <vt:variant>
        <vt:i4>0</vt:i4>
      </vt:variant>
      <vt:variant>
        <vt:i4>0</vt:i4>
      </vt:variant>
      <vt:variant>
        <vt:i4>5</vt:i4>
      </vt:variant>
      <vt:variant>
        <vt:lpwstr>https://pro.katholiekonderwijs.vlaanderen/differentiatie-so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Henk de Baene</cp:lastModifiedBy>
  <cp:revision>611</cp:revision>
  <cp:lastPrinted>2024-10-16T11:19:00Z</cp:lastPrinted>
  <dcterms:created xsi:type="dcterms:W3CDTF">2024-10-14T07:08:00Z</dcterms:created>
  <dcterms:modified xsi:type="dcterms:W3CDTF">2026-03-01T10:06:00Z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