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CEAEF"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4AC622C7" w14:textId="03CBD192" w:rsidR="00AE57DC" w:rsidRPr="00515533" w:rsidRDefault="001B78EA" w:rsidP="00515533">
      <w:pPr>
        <w:spacing w:after="240"/>
        <w:rPr>
          <w:b/>
          <w:sz w:val="24"/>
          <w:szCs w:val="24"/>
        </w:rPr>
      </w:pPr>
      <w:sdt>
        <w:sdtPr>
          <w:rPr>
            <w:b/>
            <w:sz w:val="24"/>
            <w:szCs w:val="24"/>
          </w:rPr>
          <w:alias w:val="Dienst"/>
          <w:tag w:val="Dienst"/>
          <w:id w:val="-898982075"/>
          <w:placeholder>
            <w:docPart w:val="6F06D4E6AF614774ADC5629ADD61789E"/>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515533">
            <w:rPr>
              <w:b/>
              <w:sz w:val="24"/>
              <w:szCs w:val="24"/>
            </w:rPr>
            <w:t>Lerenden</w:t>
          </w:r>
        </w:sdtContent>
      </w:sdt>
    </w:p>
    <w:p w14:paraId="2E30F92C" w14:textId="221A1714" w:rsidR="00342B58" w:rsidRDefault="0062385A" w:rsidP="00531181">
      <w:pPr>
        <w:pStyle w:val="Datumdocument"/>
        <w:spacing w:after="0"/>
        <w:rPr>
          <w:b w:val="0"/>
          <w:bCs/>
        </w:rPr>
      </w:pPr>
      <w:bookmarkStart w:id="0" w:name="Datum"/>
      <w:bookmarkEnd w:id="0"/>
      <w:r>
        <w:rPr>
          <w:b w:val="0"/>
          <w:bCs/>
        </w:rPr>
        <w:t>2025-0</w:t>
      </w:r>
      <w:r w:rsidR="001B78EA">
        <w:rPr>
          <w:b w:val="0"/>
          <w:bCs/>
        </w:rPr>
        <w:t>3-12</w:t>
      </w:r>
    </w:p>
    <w:p w14:paraId="780F3754" w14:textId="0A6BAD30" w:rsidR="00515533" w:rsidRPr="00515533" w:rsidRDefault="00515533" w:rsidP="00515533">
      <w:pPr>
        <w:pStyle w:val="documentnummer"/>
      </w:pPr>
      <w:r>
        <w:t>TLER_</w:t>
      </w:r>
      <w:r w:rsidR="0062385A">
        <w:t>...</w:t>
      </w:r>
    </w:p>
    <w:p w14:paraId="27D3CE66" w14:textId="77777777" w:rsidR="00127D92" w:rsidRDefault="00342B58" w:rsidP="00531181">
      <w:pPr>
        <w:spacing w:line="120" w:lineRule="auto"/>
      </w:pPr>
      <w:r>
        <w:rPr>
          <w:noProof/>
        </w:rPr>
        <w:drawing>
          <wp:inline distT="0" distB="0" distL="0" distR="0" wp14:anchorId="16004A9B" wp14:editId="243ACC57">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3A1E87D" w14:textId="000168D0" w:rsidR="00127D92" w:rsidRDefault="00515533" w:rsidP="00515533">
      <w:pPr>
        <w:pStyle w:val="Titel"/>
        <w:spacing w:before="480" w:after="480"/>
      </w:pPr>
      <w:r>
        <w:t>H</w:t>
      </w:r>
      <w:r w:rsidRPr="00515533">
        <w:t>uishoudelijk reglement voor de schoolraad</w:t>
      </w:r>
    </w:p>
    <w:tbl>
      <w:tblPr>
        <w:tblStyle w:val="Tabelraster"/>
        <w:tblW w:w="0" w:type="auto"/>
        <w:tblLook w:val="04A0" w:firstRow="1" w:lastRow="0" w:firstColumn="1" w:lastColumn="0" w:noHBand="0" w:noVBand="1"/>
      </w:tblPr>
      <w:tblGrid>
        <w:gridCol w:w="9060"/>
      </w:tblGrid>
      <w:tr w:rsidR="00F970A2" w:rsidRPr="00F970A2" w14:paraId="5EFC719E" w14:textId="77777777" w:rsidTr="00F970A2">
        <w:tc>
          <w:tcPr>
            <w:tcW w:w="9060" w:type="dxa"/>
          </w:tcPr>
          <w:p w14:paraId="2B5E62AE" w14:textId="77777777" w:rsidR="00F970A2" w:rsidRPr="00F970A2" w:rsidRDefault="00F970A2" w:rsidP="00EC01D0">
            <w:pPr>
              <w:pStyle w:val="VVKSOOnderwerp"/>
              <w:spacing w:before="120" w:after="120" w:line="240" w:lineRule="auto"/>
              <w:rPr>
                <w:rFonts w:ascii="Trebuchet MS" w:hAnsi="Trebuchet MS"/>
                <w:color w:val="262626" w:themeColor="text1" w:themeTint="D9"/>
                <w:sz w:val="24"/>
              </w:rPr>
            </w:pPr>
            <w:r w:rsidRPr="00F970A2">
              <w:rPr>
                <w:rFonts w:ascii="Trebuchet MS" w:hAnsi="Trebuchet MS"/>
                <w:color w:val="262626" w:themeColor="text1" w:themeTint="D9"/>
                <w:sz w:val="24"/>
              </w:rPr>
              <w:t>Leeswijzer voor directies en schoolbesturen</w:t>
            </w:r>
          </w:p>
        </w:tc>
      </w:tr>
    </w:tbl>
    <w:p w14:paraId="7C1462AE" w14:textId="6FC92F8A" w:rsidR="008A2765" w:rsidRDefault="00240C02" w:rsidP="003C7AC0">
      <w:pPr>
        <w:pStyle w:val="Kop1"/>
        <w:keepNext w:val="0"/>
        <w:keepLines w:val="0"/>
        <w:spacing w:before="360"/>
      </w:pPr>
      <w:r w:rsidRPr="00240C02">
        <w:t>Wat eist de regelgeving?</w:t>
      </w:r>
    </w:p>
    <w:p w14:paraId="4583CAEC" w14:textId="77777777" w:rsidR="00BD7E87" w:rsidRPr="0004330B" w:rsidRDefault="00BD7E87" w:rsidP="003C7AC0">
      <w:r w:rsidRPr="0004330B">
        <w:t>De schoolraad wordt (uiterlijk) om de vier jaar opnieuw samengesteld.</w:t>
      </w:r>
    </w:p>
    <w:p w14:paraId="6C0CA45C" w14:textId="77777777" w:rsidR="00BD7E87" w:rsidRPr="0004330B" w:rsidRDefault="00BD7E87" w:rsidP="003C7AC0">
      <w:r w:rsidRPr="0004330B">
        <w:t>De werking van de schoolraad wordt geregeld in een huishoudelijk reglement.</w:t>
      </w:r>
    </w:p>
    <w:p w14:paraId="3C0A5B74" w14:textId="77777777" w:rsidR="00BD7E87" w:rsidRPr="0004330B" w:rsidRDefault="00BD7E87" w:rsidP="003C7AC0">
      <w:r w:rsidRPr="0004330B">
        <w:t>Het huishoudelijk reglement bepaalt ten minste:</w:t>
      </w:r>
    </w:p>
    <w:p w14:paraId="746338B2" w14:textId="3AA2551D" w:rsidR="00BD7E87" w:rsidRPr="0004330B" w:rsidRDefault="00BD7E87" w:rsidP="00BD7E87">
      <w:pPr>
        <w:pStyle w:val="Opsomming"/>
        <w:ind w:left="340" w:hanging="340"/>
      </w:pPr>
      <w:r w:rsidRPr="0004330B">
        <w:t>het aantal mandaten per geleding</w:t>
      </w:r>
      <w:r w:rsidR="005A4340">
        <w:t>;</w:t>
      </w:r>
    </w:p>
    <w:p w14:paraId="1D82F06A" w14:textId="00A811BB" w:rsidR="00BD7E87" w:rsidRPr="0004330B" w:rsidRDefault="00BD7E87" w:rsidP="00BD7E87">
      <w:pPr>
        <w:pStyle w:val="Opsomming"/>
        <w:ind w:left="340" w:hanging="340"/>
      </w:pPr>
      <w:r w:rsidRPr="0004330B">
        <w:t>de wijze waarop nieuwe leden tijdens de mandaatperiode kunnen toetreden tot de schoolraad en de redenen en de wijze waarop mandaten vervroegd beëindigd kunnen worden</w:t>
      </w:r>
      <w:r w:rsidR="005A4340">
        <w:t>;</w:t>
      </w:r>
    </w:p>
    <w:p w14:paraId="434DCDC7" w14:textId="4ABCDE64" w:rsidR="00BD7E87" w:rsidRPr="0004330B" w:rsidRDefault="00BD7E87" w:rsidP="00BD7E87">
      <w:pPr>
        <w:pStyle w:val="Opsomming"/>
        <w:ind w:left="340" w:hanging="340"/>
      </w:pPr>
      <w:r w:rsidRPr="0004330B">
        <w:t>de wijze waarop ervaringsdeskundigen en experten bij de werkzaamheden van de schoolraad kunnen betrokken worden</w:t>
      </w:r>
      <w:r w:rsidR="005A4340">
        <w:t>;</w:t>
      </w:r>
    </w:p>
    <w:p w14:paraId="1ADC18C5" w14:textId="4AAC89A8" w:rsidR="00BD7E87" w:rsidRPr="0004330B" w:rsidRDefault="00BD7E87" w:rsidP="00BD7E87">
      <w:pPr>
        <w:pStyle w:val="Opsomming"/>
        <w:ind w:left="340" w:hanging="340"/>
      </w:pPr>
      <w:r w:rsidRPr="0004330B">
        <w:t>de wijze van bijeenroeping en de vergaderfrequentie</w:t>
      </w:r>
      <w:r w:rsidR="005A4340">
        <w:t>;</w:t>
      </w:r>
    </w:p>
    <w:p w14:paraId="08AF105E" w14:textId="5829C37A" w:rsidR="00BD7E87" w:rsidRPr="0004330B" w:rsidRDefault="00BD7E87" w:rsidP="00BD7E87">
      <w:pPr>
        <w:pStyle w:val="Opsomming"/>
        <w:ind w:left="340" w:hanging="340"/>
      </w:pPr>
      <w:r w:rsidRPr="0004330B">
        <w:t>het tijdstip en de wijze waarop de agenda en de bijbehorende documenten worden bezorgd aan de leden van de schoolraad en aan de pedagogische raad, de leerlingenraad en de ouderraad</w:t>
      </w:r>
      <w:r w:rsidR="005A4340">
        <w:t>;</w:t>
      </w:r>
    </w:p>
    <w:p w14:paraId="3F138E9C" w14:textId="553D0A2B" w:rsidR="00BD7E87" w:rsidRPr="0004330B" w:rsidRDefault="00BD7E87" w:rsidP="00BD7E87">
      <w:pPr>
        <w:pStyle w:val="Opsomming"/>
        <w:ind w:left="340" w:hanging="340"/>
      </w:pPr>
      <w:r w:rsidRPr="0004330B">
        <w:t>de taken van de voorzitter</w:t>
      </w:r>
      <w:r w:rsidR="005A4340">
        <w:t>;</w:t>
      </w:r>
    </w:p>
    <w:p w14:paraId="6C52D3CE" w14:textId="21BBEE36" w:rsidR="00BD7E87" w:rsidRPr="0004330B" w:rsidRDefault="00BD7E87" w:rsidP="00BD7E87">
      <w:pPr>
        <w:pStyle w:val="Opsomming"/>
        <w:ind w:left="340" w:right="-140" w:hanging="340"/>
      </w:pPr>
      <w:r w:rsidRPr="0004330B">
        <w:t>de wijze van besluitvorming, inzonderheid de aanwezigheidsquota en de stemverhoudingen</w:t>
      </w:r>
      <w:r w:rsidR="005A4340">
        <w:t>;</w:t>
      </w:r>
    </w:p>
    <w:p w14:paraId="40947D92" w14:textId="41AE583F" w:rsidR="00BD7E87" w:rsidRPr="0004330B" w:rsidRDefault="00BD7E87" w:rsidP="00BD7E87">
      <w:pPr>
        <w:pStyle w:val="Opsomming"/>
        <w:ind w:left="340" w:hanging="340"/>
      </w:pPr>
      <w:r w:rsidRPr="0004330B">
        <w:t>de wijze waarop de communicatie- en informatieplicht gerealiseerd wordt</w:t>
      </w:r>
      <w:r w:rsidR="005A4340">
        <w:t>;</w:t>
      </w:r>
    </w:p>
    <w:p w14:paraId="1BA22E12" w14:textId="587C3F6D" w:rsidR="00BD7E87" w:rsidRPr="0004330B" w:rsidRDefault="00BD7E87" w:rsidP="00BD7E87">
      <w:pPr>
        <w:pStyle w:val="Opsomming"/>
        <w:ind w:left="340" w:hanging="340"/>
      </w:pPr>
      <w:r w:rsidRPr="0004330B">
        <w:t>de modaliteiten rond het afzien van het recht op overleg</w:t>
      </w:r>
      <w:r w:rsidR="005A4340">
        <w:t>;</w:t>
      </w:r>
    </w:p>
    <w:p w14:paraId="37CE2ED3" w14:textId="501DD0B0" w:rsidR="00BD7E87" w:rsidRPr="0004330B" w:rsidRDefault="00BD7E87" w:rsidP="00BD7E87">
      <w:pPr>
        <w:pStyle w:val="Opsomming"/>
        <w:ind w:left="340" w:hanging="340"/>
      </w:pPr>
      <w:r>
        <w:t xml:space="preserve">de vakantieperiodes die de termijn schorsen waarbinnen het advies zoals vermeld in </w:t>
      </w:r>
      <w:hyperlink r:id="rId12" w:anchor="198995">
        <w:r w:rsidRPr="00FC4E98">
          <w:rPr>
            <w:rStyle w:val="Hyperlink"/>
            <w:highlight w:val="yellow"/>
          </w:rPr>
          <w:t>artikel 18</w:t>
        </w:r>
      </w:hyperlink>
      <w:r>
        <w:t xml:space="preserve"> moet beantwoord worden en waarbinnen het overleg in de schoolraad dient plaats te vinden als vermeld in </w:t>
      </w:r>
      <w:hyperlink r:id="rId13" w:anchor="198999">
        <w:r w:rsidRPr="00FC4E98">
          <w:rPr>
            <w:rStyle w:val="Hyperlink"/>
            <w:highlight w:val="yellow"/>
          </w:rPr>
          <w:t>artikel 22</w:t>
        </w:r>
      </w:hyperlink>
      <w:r>
        <w:t>, derde lid.</w:t>
      </w:r>
    </w:p>
    <w:p w14:paraId="7BE716A9" w14:textId="77777777" w:rsidR="00BD7E87" w:rsidRPr="0004330B" w:rsidRDefault="00BD7E87" w:rsidP="00BD7E87">
      <w:pPr>
        <w:pStyle w:val="Kop1"/>
        <w:numPr>
          <w:ilvl w:val="0"/>
          <w:numId w:val="1"/>
        </w:numPr>
        <w:spacing w:before="240" w:after="240"/>
      </w:pPr>
      <w:r w:rsidRPr="0004330B">
        <w:t>Over het model van Katholiek Onderwijs Vlaanderen</w:t>
      </w:r>
    </w:p>
    <w:p w14:paraId="6B5D5292" w14:textId="73B2B8F6" w:rsidR="00BD7E87" w:rsidRDefault="00BD7E87" w:rsidP="00BD7E87">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t>Uit punt 1 blijkt dat de overheid wel een lijst met verplichte onderdelen voor het huishoudelijk reglement geeft, maar verder de ruimte laat om dit concreet in te vullen. Het model van huishoudelijk reglement van Katholiek Onderwijs Vlaanderen bevat al een aantal keuzes met als doel een flexibele en laagdrempelige schoolraad</w:t>
      </w:r>
      <w:r w:rsidR="00155719">
        <w:rPr>
          <w:rFonts w:ascii="Trebuchet MS" w:hAnsi="Trebuchet MS"/>
          <w:color w:val="262626" w:themeColor="text1" w:themeTint="D9"/>
        </w:rPr>
        <w:t>.</w:t>
      </w:r>
    </w:p>
    <w:p w14:paraId="7F11F3A7" w14:textId="2BDD0794" w:rsidR="00BD7E87" w:rsidRPr="001D0E29" w:rsidRDefault="008B36BD" w:rsidP="00BD7E87">
      <w:pPr>
        <w:pStyle w:val="Opsomming"/>
      </w:pPr>
      <w:r>
        <w:t>S</w:t>
      </w:r>
      <w:r w:rsidR="00BD7E87">
        <w:t>amenstelling schoolraad vanuit de onderliggende raden</w:t>
      </w:r>
      <w:r>
        <w:br/>
      </w:r>
      <w:r w:rsidR="00BD7E87">
        <w:t xml:space="preserve">Het participatiedecreet biedt vanaf 1 september 2014 de ruimte voor soepel werkende onderliggende raden waarvoor niet langer telkens verkiezingen georganiseerd moeten worden. Om die reden is Katholiek Onderwijs Vlaanderen voorstander van het oprichten van </w:t>
      </w:r>
      <w:r w:rsidR="00BD7E87">
        <w:lastRenderedPageBreak/>
        <w:t>onderliggende raden die vervolgens zelf kunnen bepalen hoe zij leden afvaardigen naar de schoolraad.</w:t>
      </w:r>
    </w:p>
    <w:p w14:paraId="6EBD4E2B" w14:textId="39C5C34A" w:rsidR="00BD7E87" w:rsidRDefault="00825D59" w:rsidP="00BD7E87">
      <w:pPr>
        <w:pStyle w:val="Opsomming"/>
        <w:spacing w:after="200"/>
      </w:pPr>
      <w:r>
        <w:t>J</w:t>
      </w:r>
      <w:r w:rsidR="00BD7E87">
        <w:t>aarlijkse afvaardiging naar de schoolraad</w:t>
      </w:r>
      <w:r>
        <w:br/>
      </w:r>
      <w:r w:rsidR="00BD7E87">
        <w:t>Wij stellen in onze modellen voor de onderliggende raden voor</w:t>
      </w:r>
      <w:r w:rsidR="003925F2">
        <w:t xml:space="preserve">, </w:t>
      </w:r>
      <w:r w:rsidR="00BD7E87">
        <w:t>om jaarlijks de kans te bieden om zich bij de raad in kwestie aan te sluiten. Aansluitend hierbij stellen wij voor dat ook over de afvaardiging naar de schoolraad jaarlijks beslist kan worden, net zoals het voorzitterschap van de schoolraad.</w:t>
      </w:r>
      <w:r>
        <w:br/>
      </w:r>
      <w:r w:rsidR="00BD7E87">
        <w:t xml:space="preserve">Uiteraard staat het de schoolraden of schoolbesturen (bij de opstart) vrij om in het huishoudelijk reglement andere keuzes te maken. Passages die volledig het gevolg zijn van een keuze van Katholiek Onderwijs Vlaanderen staan voor alle duidelijkheid steeds </w:t>
      </w:r>
      <w:r w:rsidR="00BD7E87" w:rsidRPr="0CFBE9A4">
        <w:rPr>
          <w:i/>
          <w:iCs/>
        </w:rPr>
        <w:t>cursief</w:t>
      </w:r>
      <w:r w:rsidR="00BD7E87">
        <w:t xml:space="preserve"> gedrukt.</w:t>
      </w:r>
    </w:p>
    <w:p w14:paraId="355319B1" w14:textId="646A7F27" w:rsidR="009070EE" w:rsidRPr="00717B86" w:rsidRDefault="00CD2A55" w:rsidP="00BD7E87">
      <w:pPr>
        <w:pStyle w:val="Opsomming"/>
        <w:spacing w:after="200"/>
        <w:rPr>
          <w:highlight w:val="yellow"/>
        </w:rPr>
      </w:pPr>
      <w:r w:rsidRPr="00717B86">
        <w:rPr>
          <w:highlight w:val="yellow"/>
        </w:rPr>
        <w:t xml:space="preserve">Na goedkeuring </w:t>
      </w:r>
      <w:r w:rsidR="00A82740">
        <w:rPr>
          <w:highlight w:val="yellow"/>
        </w:rPr>
        <w:t xml:space="preserve">van het huishoudelijk reglement </w:t>
      </w:r>
      <w:r w:rsidRPr="00717B86">
        <w:rPr>
          <w:highlight w:val="yellow"/>
        </w:rPr>
        <w:t xml:space="preserve">zijn alle leden van de schoolraad, zowel huidige als toekomstige, erdoor gebonden. Vanzelfsprekend moeten de nieuwe leden gewezen worden op de afspraken in het reglement. </w:t>
      </w:r>
    </w:p>
    <w:tbl>
      <w:tblPr>
        <w:tblStyle w:val="Tabelraster"/>
        <w:tblW w:w="0" w:type="auto"/>
        <w:tblLook w:val="04A0" w:firstRow="1" w:lastRow="0" w:firstColumn="1" w:lastColumn="0" w:noHBand="0" w:noVBand="1"/>
      </w:tblPr>
      <w:tblGrid>
        <w:gridCol w:w="9060"/>
      </w:tblGrid>
      <w:tr w:rsidR="00310F29" w:rsidRPr="00310F29" w14:paraId="6D108533" w14:textId="77777777" w:rsidTr="00310F29">
        <w:tc>
          <w:tcPr>
            <w:tcW w:w="9060" w:type="dxa"/>
          </w:tcPr>
          <w:p w14:paraId="5B5F2B64" w14:textId="77777777" w:rsidR="00310F29" w:rsidRPr="00310F29" w:rsidRDefault="00310F29" w:rsidP="00E17BA2">
            <w:pPr>
              <w:pStyle w:val="VVKSOOnderwerp"/>
              <w:spacing w:before="240" w:after="240" w:line="240" w:lineRule="auto"/>
              <w:rPr>
                <w:rFonts w:ascii="Trebuchet MS" w:hAnsi="Trebuchet MS"/>
                <w:color w:val="262626" w:themeColor="text1" w:themeTint="D9"/>
                <w:sz w:val="24"/>
              </w:rPr>
            </w:pPr>
            <w:r w:rsidRPr="00310F29">
              <w:rPr>
                <w:rFonts w:ascii="Trebuchet MS" w:hAnsi="Trebuchet MS"/>
                <w:color w:val="262626" w:themeColor="text1" w:themeTint="D9"/>
                <w:sz w:val="24"/>
              </w:rPr>
              <w:t>Huishoudelijk reglement – model Katholiek Onderwijs Vlaanderen</w:t>
            </w:r>
          </w:p>
        </w:tc>
      </w:tr>
    </w:tbl>
    <w:p w14:paraId="3871DB79" w14:textId="77777777" w:rsidR="00BD7E87" w:rsidRPr="0004330B" w:rsidRDefault="00BD7E87" w:rsidP="00310F29">
      <w:pPr>
        <w:pStyle w:val="Kop1"/>
        <w:numPr>
          <w:ilvl w:val="0"/>
          <w:numId w:val="17"/>
        </w:numPr>
        <w:spacing w:before="240" w:after="240" w:line="240" w:lineRule="auto"/>
      </w:pPr>
      <w:r w:rsidRPr="0004330B">
        <w:t>Oprichting</w:t>
      </w:r>
    </w:p>
    <w:p w14:paraId="02FD839B" w14:textId="77777777" w:rsidR="00BD7E87" w:rsidRPr="0004330B" w:rsidRDefault="00BD7E87" w:rsidP="00BD7E87">
      <w:r w:rsidRPr="0004330B">
        <w:t xml:space="preserve">In uitvoering van het Decreet van 2 april 2004 betreffende participatie op school en de Vlaamse Onderwijsraad, </w:t>
      </w:r>
      <w:r w:rsidRPr="00603BA0">
        <w:rPr>
          <w:iCs/>
        </w:rPr>
        <w:t>B.S. 6</w:t>
      </w:r>
      <w:r w:rsidRPr="0004330B">
        <w:t xml:space="preserve"> augustus 2004, zoals gewijzigd door het decreet van 4 april 2014 </w:t>
      </w:r>
      <w:r w:rsidRPr="0004330B">
        <w:rPr>
          <w:rFonts w:cs="Arial"/>
          <w:sz w:val="19"/>
          <w:szCs w:val="19"/>
        </w:rPr>
        <w:t>houdende diverse maatregelen betreffende de rechtspositie van leerlingen in het basis- en secundair onderwijs en betreffende de participatie op school,</w:t>
      </w:r>
      <w:r w:rsidRPr="0004330B">
        <w:t xml:space="preserve"> hierna het participatiedecreet genoemd, wordt een schoolraad opgericht voor de volgende school/scholen: [benaming, adres, instellingskenmerken]</w:t>
      </w:r>
    </w:p>
    <w:p w14:paraId="52AE9232" w14:textId="77777777" w:rsidR="00BD7E87" w:rsidRPr="0004330B" w:rsidRDefault="00BD7E87" w:rsidP="00BD7E87">
      <w:r w:rsidRPr="0004330B">
        <w:t>De zetel van de schoolraad is gevestigd op het volgende adres [in principe het adres van de school]</w:t>
      </w:r>
      <w:r>
        <w:t>.</w:t>
      </w:r>
    </w:p>
    <w:p w14:paraId="0E2B6D8C" w14:textId="77777777" w:rsidR="00BD7E87" w:rsidRPr="0004330B" w:rsidRDefault="00BD7E87" w:rsidP="00BD7E87">
      <w:pPr>
        <w:pStyle w:val="Kop1"/>
        <w:numPr>
          <w:ilvl w:val="0"/>
          <w:numId w:val="1"/>
        </w:numPr>
        <w:spacing w:before="240" w:after="240" w:line="240" w:lineRule="auto"/>
      </w:pPr>
      <w:r w:rsidRPr="0004330B">
        <w:t>Samenstelling</w:t>
      </w:r>
    </w:p>
    <w:p w14:paraId="3316551F" w14:textId="2960A1DB" w:rsidR="00BD7E87" w:rsidRPr="0004330B" w:rsidRDefault="00BD7E87" w:rsidP="00BD7E87">
      <w:pPr>
        <w:pStyle w:val="VVKSOTekst"/>
        <w:tabs>
          <w:tab w:val="left" w:pos="851"/>
          <w:tab w:val="left" w:pos="1418"/>
        </w:tabs>
        <w:spacing w:before="240" w:line="240" w:lineRule="auto"/>
        <w:ind w:left="737" w:hanging="737"/>
        <w:jc w:val="left"/>
        <w:rPr>
          <w:rFonts w:ascii="Trebuchet MS" w:hAnsi="Trebuchet MS"/>
          <w:color w:val="262626" w:themeColor="text1" w:themeTint="D9"/>
        </w:rPr>
      </w:pPr>
      <w:r w:rsidRPr="0004330B">
        <w:rPr>
          <w:rFonts w:ascii="Trebuchet MS" w:hAnsi="Trebuchet MS"/>
          <w:color w:val="262626" w:themeColor="text1" w:themeTint="D9"/>
        </w:rPr>
        <w:t>De schoolraad bestaat uit vier geledingen:</w:t>
      </w:r>
    </w:p>
    <w:p w14:paraId="7ACC681D" w14:textId="63DFA76E" w:rsidR="00BD7E87" w:rsidRPr="0004330B" w:rsidRDefault="00BD7E87" w:rsidP="00BD7E87">
      <w:pPr>
        <w:pStyle w:val="Opsomming"/>
        <w:spacing w:after="200"/>
        <w:ind w:left="340" w:hanging="340"/>
        <w:contextualSpacing/>
      </w:pPr>
      <w:r w:rsidRPr="0004330B">
        <w:t>de personeelsgeleding</w:t>
      </w:r>
      <w:r w:rsidR="00873CE2">
        <w:t>;</w:t>
      </w:r>
    </w:p>
    <w:p w14:paraId="0EC32948" w14:textId="162721C5" w:rsidR="00BD7E87" w:rsidRPr="0004330B" w:rsidRDefault="00BD7E87" w:rsidP="00BD7E87">
      <w:pPr>
        <w:pStyle w:val="Opsomming"/>
        <w:spacing w:after="200"/>
        <w:ind w:left="340" w:hanging="340"/>
        <w:contextualSpacing/>
      </w:pPr>
      <w:r w:rsidRPr="0004330B">
        <w:t>de oudergeleding</w:t>
      </w:r>
      <w:r w:rsidR="00873CE2">
        <w:t>;</w:t>
      </w:r>
    </w:p>
    <w:p w14:paraId="701375A9" w14:textId="78E39E98" w:rsidR="00BD7E87" w:rsidRPr="0004330B" w:rsidRDefault="00BD7E87" w:rsidP="00BD7E87">
      <w:pPr>
        <w:pStyle w:val="Opsomming"/>
        <w:spacing w:after="200"/>
        <w:ind w:left="340" w:hanging="340"/>
        <w:contextualSpacing/>
      </w:pPr>
      <w:r w:rsidRPr="0004330B">
        <w:t>de leerlingengeleding</w:t>
      </w:r>
      <w:r>
        <w:t xml:space="preserve"> </w:t>
      </w:r>
      <w:r w:rsidRPr="0004330B">
        <w:t>[schrappen indien niet van toepassing</w:t>
      </w:r>
      <w:r w:rsidR="00361440">
        <w:t xml:space="preserve"> </w:t>
      </w:r>
      <w:r w:rsidR="00633368">
        <w:t xml:space="preserve"> - </w:t>
      </w:r>
      <w:r w:rsidR="00361440" w:rsidRPr="00717B86">
        <w:rPr>
          <w:highlight w:val="yellow"/>
        </w:rPr>
        <w:t xml:space="preserve">zie </w:t>
      </w:r>
      <w:hyperlink r:id="rId14" w:anchor="198987" w:history="1">
        <w:r w:rsidR="00361440" w:rsidRPr="00717B86">
          <w:rPr>
            <w:rStyle w:val="Hyperlink"/>
            <w:highlight w:val="yellow"/>
          </w:rPr>
          <w:t xml:space="preserve">art. </w:t>
        </w:r>
        <w:r w:rsidR="00633368" w:rsidRPr="00717B86">
          <w:rPr>
            <w:rStyle w:val="Hyperlink"/>
            <w:highlight w:val="yellow"/>
          </w:rPr>
          <w:t>10 §1</w:t>
        </w:r>
      </w:hyperlink>
      <w:r w:rsidRPr="0004330B">
        <w:t>]</w:t>
      </w:r>
      <w:r w:rsidR="00873CE2">
        <w:t>;</w:t>
      </w:r>
    </w:p>
    <w:p w14:paraId="3595D1AD" w14:textId="77777777" w:rsidR="00BD7E87" w:rsidRPr="0004330B" w:rsidRDefault="00BD7E87" w:rsidP="00BD7E87">
      <w:pPr>
        <w:pStyle w:val="Opsomming"/>
        <w:spacing w:after="200"/>
        <w:ind w:left="340" w:hanging="340"/>
        <w:contextualSpacing/>
      </w:pPr>
      <w:r w:rsidRPr="0004330B">
        <w:t>de lokale gemeenschap</w:t>
      </w:r>
      <w:r>
        <w:t>.</w:t>
      </w:r>
    </w:p>
    <w:p w14:paraId="4F99A84C" w14:textId="3D7878EB" w:rsidR="00BD7E87" w:rsidRPr="0004330B" w:rsidRDefault="00BD7E87" w:rsidP="00BD7E87">
      <w:pPr>
        <w:pStyle w:val="VVKSOTekst"/>
        <w:spacing w:after="200" w:line="312" w:lineRule="auto"/>
        <w:jc w:val="left"/>
        <w:rPr>
          <w:rFonts w:ascii="Trebuchet MS" w:hAnsi="Trebuchet MS"/>
          <w:color w:val="262626" w:themeColor="text1" w:themeTint="D9"/>
        </w:rPr>
      </w:pPr>
      <w:r w:rsidRPr="0CFBE9A4">
        <w:rPr>
          <w:rFonts w:ascii="Trebuchet MS" w:hAnsi="Trebuchet MS"/>
          <w:color w:val="262626" w:themeColor="text1" w:themeTint="D9"/>
        </w:rPr>
        <w:t>Elke geleding telt [aantal] leden. Ook wanneer een geleding</w:t>
      </w:r>
      <w:r w:rsidR="00926BB0" w:rsidRPr="0CFBE9A4">
        <w:rPr>
          <w:rFonts w:ascii="Trebuchet MS" w:hAnsi="Trebuchet MS"/>
          <w:color w:val="262626" w:themeColor="text1" w:themeTint="D9"/>
        </w:rPr>
        <w:t xml:space="preserve">, </w:t>
      </w:r>
      <w:r w:rsidR="00926BB0" w:rsidRPr="006A7A7F">
        <w:rPr>
          <w:rFonts w:ascii="Trebuchet MS" w:hAnsi="Trebuchet MS"/>
          <w:color w:val="262626" w:themeColor="text1" w:themeTint="D9"/>
          <w:highlight w:val="yellow"/>
        </w:rPr>
        <w:t xml:space="preserve">na het doorlopen van de decretale </w:t>
      </w:r>
      <w:r w:rsidR="006E15E5" w:rsidRPr="006A7A7F">
        <w:rPr>
          <w:rFonts w:ascii="Trebuchet MS" w:hAnsi="Trebuchet MS"/>
          <w:color w:val="262626" w:themeColor="text1" w:themeTint="D9"/>
          <w:highlight w:val="yellow"/>
        </w:rPr>
        <w:t>stappen,</w:t>
      </w:r>
      <w:r w:rsidR="006E15E5" w:rsidRPr="0CFBE9A4">
        <w:rPr>
          <w:rFonts w:ascii="Trebuchet MS" w:hAnsi="Trebuchet MS"/>
          <w:color w:val="262626" w:themeColor="text1" w:themeTint="D9"/>
        </w:rPr>
        <w:t xml:space="preserve"> </w:t>
      </w:r>
      <w:r w:rsidRPr="0CFBE9A4">
        <w:rPr>
          <w:rFonts w:ascii="Trebuchet MS" w:hAnsi="Trebuchet MS"/>
          <w:color w:val="262626" w:themeColor="text1" w:themeTint="D9"/>
        </w:rPr>
        <w:t>geen of onvoldoende vertegenwoordigers telt, is de schoolraad desalniettemin regelmatig samengesteld.</w:t>
      </w:r>
    </w:p>
    <w:p w14:paraId="54DA4C44" w14:textId="77777777" w:rsidR="00BD7E87" w:rsidRDefault="00BD7E87" w:rsidP="00BD7E87">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t>De vergaderingen worden bijgewoond door het schoolbestuur of zijn gemandateerde, tenzij de schoolraad aangeeft afzonderlijk te willen vergaderen over het formuleren van een advies op eigen initiatief.</w:t>
      </w:r>
    </w:p>
    <w:p w14:paraId="55ACB2AE" w14:textId="77777777" w:rsidR="00BD7E87" w:rsidRPr="0004330B" w:rsidRDefault="00BD7E87" w:rsidP="00BD7E87">
      <w:r w:rsidRPr="0004330B">
        <w:t xml:space="preserve">[In dit punt worden afspraken gemaakt over de wijze waarop nieuwe leden tijdens de mandaatperiode kunnen toetreden tot de schoolraad. Katholiek Onderwijs Vlaanderen stelt voor om de leden van de personeels-, ouder- en leerlingengeleding (indien van toepassing) te mandateren vanuit de onderliggende pedagogische raad, ouderraad of leerlingenraad, opgericht volgens het </w:t>
      </w:r>
      <w:r w:rsidRPr="0004330B">
        <w:lastRenderedPageBreak/>
        <w:t>participatiedecreet en om dit bij het begin van elk schooljaar te doen, voor de duur van één schooljaar.</w:t>
      </w:r>
    </w:p>
    <w:p w14:paraId="5D4F9F37" w14:textId="49B358CF" w:rsidR="00BD7E87" w:rsidRPr="0004330B" w:rsidRDefault="00BD7E87" w:rsidP="00BD7E87">
      <w:pPr>
        <w:pStyle w:val="VVKSOTekst"/>
        <w:spacing w:after="200" w:line="312" w:lineRule="auto"/>
        <w:ind w:right="-171"/>
        <w:jc w:val="left"/>
        <w:rPr>
          <w:rFonts w:ascii="Trebuchet MS" w:hAnsi="Trebuchet MS"/>
          <w:color w:val="262626" w:themeColor="text1" w:themeTint="D9"/>
        </w:rPr>
      </w:pPr>
      <w:r w:rsidRPr="0CFBE9A4">
        <w:rPr>
          <w:rFonts w:ascii="Trebuchet MS" w:hAnsi="Trebuchet MS"/>
          <w:color w:val="262626" w:themeColor="text1" w:themeTint="D9"/>
        </w:rPr>
        <w:t>Wanneer er voor een geleding geen onderliggende raad is of de onderliggende raad kiest ervoor om geen leden af te vaardigen, wordt in dit punt best bepaald dat de geleding samengesteld wordt op basis van verkiezingen volgens het kiesreglement</w:t>
      </w:r>
      <w:r w:rsidRPr="009C2F52">
        <w:rPr>
          <w:rFonts w:ascii="Trebuchet MS" w:hAnsi="Trebuchet MS"/>
          <w:color w:val="262626" w:themeColor="text1" w:themeTint="D9"/>
          <w:highlight w:val="yellow"/>
        </w:rPr>
        <w:t xml:space="preserve">. </w:t>
      </w:r>
      <w:r w:rsidR="007D68C8" w:rsidRPr="009C2F52">
        <w:rPr>
          <w:rFonts w:ascii="Trebuchet MS" w:hAnsi="Trebuchet MS"/>
          <w:color w:val="262626" w:themeColor="text1" w:themeTint="D9"/>
          <w:highlight w:val="yellow"/>
        </w:rPr>
        <w:t xml:space="preserve">Als er minder of evenveel kandidaten zijn dan het aantal mandaten dan </w:t>
      </w:r>
      <w:r w:rsidR="009C2F52" w:rsidRPr="009C2F52">
        <w:rPr>
          <w:rFonts w:ascii="Trebuchet MS" w:hAnsi="Trebuchet MS"/>
          <w:color w:val="262626" w:themeColor="text1" w:themeTint="D9"/>
          <w:highlight w:val="yellow"/>
        </w:rPr>
        <w:t>hoeft er geen stemming plaats te vinden en eindigt de verkiezingsprocedure</w:t>
      </w:r>
      <w:r w:rsidR="009C2F52">
        <w:rPr>
          <w:rFonts w:ascii="Trebuchet MS" w:hAnsi="Trebuchet MS"/>
          <w:color w:val="262626" w:themeColor="text1" w:themeTint="D9"/>
        </w:rPr>
        <w:t xml:space="preserve">. </w:t>
      </w:r>
      <w:r w:rsidR="00B7376B" w:rsidRPr="00256037">
        <w:rPr>
          <w:rFonts w:ascii="Trebuchet MS" w:hAnsi="Trebuchet MS"/>
          <w:color w:val="262626" w:themeColor="text1" w:themeTint="D9"/>
          <w:highlight w:val="yellow"/>
        </w:rPr>
        <w:t>Voor</w:t>
      </w:r>
      <w:r w:rsidR="00B7376B">
        <w:rPr>
          <w:rFonts w:ascii="Trebuchet MS" w:hAnsi="Trebuchet MS"/>
          <w:color w:val="262626" w:themeColor="text1" w:themeTint="D9"/>
        </w:rPr>
        <w:t xml:space="preserve"> een </w:t>
      </w:r>
      <w:r w:rsidRPr="0CFBE9A4">
        <w:rPr>
          <w:rFonts w:ascii="Trebuchet MS" w:hAnsi="Trebuchet MS"/>
          <w:color w:val="262626" w:themeColor="text1" w:themeTint="D9"/>
        </w:rPr>
        <w:t>geleding</w:t>
      </w:r>
      <w:r w:rsidR="005B4624">
        <w:rPr>
          <w:rFonts w:ascii="Trebuchet MS" w:hAnsi="Trebuchet MS"/>
          <w:color w:val="262626" w:themeColor="text1" w:themeTint="D9"/>
        </w:rPr>
        <w:t>,</w:t>
      </w:r>
      <w:r w:rsidRPr="0CFBE9A4">
        <w:rPr>
          <w:rFonts w:ascii="Trebuchet MS" w:hAnsi="Trebuchet MS"/>
          <w:color w:val="262626" w:themeColor="text1" w:themeTint="D9"/>
        </w:rPr>
        <w:t xml:space="preserve"> </w:t>
      </w:r>
      <w:r w:rsidR="005B4624" w:rsidRPr="00256037">
        <w:rPr>
          <w:rFonts w:ascii="Trebuchet MS" w:hAnsi="Trebuchet MS"/>
          <w:color w:val="262626" w:themeColor="text1" w:themeTint="D9"/>
          <w:highlight w:val="yellow"/>
        </w:rPr>
        <w:t>die</w:t>
      </w:r>
      <w:r w:rsidR="005B4624">
        <w:rPr>
          <w:rFonts w:ascii="Trebuchet MS" w:hAnsi="Trebuchet MS"/>
          <w:color w:val="262626" w:themeColor="text1" w:themeTint="D9"/>
        </w:rPr>
        <w:t xml:space="preserve"> </w:t>
      </w:r>
      <w:r w:rsidRPr="0CFBE9A4">
        <w:rPr>
          <w:rFonts w:ascii="Trebuchet MS" w:hAnsi="Trebuchet MS"/>
          <w:color w:val="262626" w:themeColor="text1" w:themeTint="D9"/>
        </w:rPr>
        <w:t>geen of onvoldoende vertegenwoordigers telt, kan de schoolraad in de loop van de mandaatperiode vertegenwoordigers voor die geleding alsnog opnemen.</w:t>
      </w:r>
    </w:p>
    <w:p w14:paraId="529BF14C" w14:textId="77777777" w:rsidR="00BD7E87" w:rsidRPr="0004330B" w:rsidRDefault="00BD7E87" w:rsidP="00BD7E87">
      <w:r>
        <w:t xml:space="preserve">De vertegenwoordigers van de lokale gemeenschap worden door de leden van de personeels-, ouder- en leerlingengeleding bij consensus gecoöpteerd. </w:t>
      </w:r>
      <w:r w:rsidRPr="0CFBE9A4">
        <w:rPr>
          <w:i/>
          <w:iCs/>
        </w:rPr>
        <w:t>Dit gebeurt bij het begin van elk schooljaar voor de duur van één schooljaar</w:t>
      </w:r>
      <w:r>
        <w:t>.</w:t>
      </w:r>
    </w:p>
    <w:p w14:paraId="4384D52A" w14:textId="77777777" w:rsidR="00BD7E87" w:rsidRPr="0004330B" w:rsidRDefault="00BD7E87" w:rsidP="00BD7E87">
      <w:r w:rsidRPr="0004330B">
        <w:t>Een lid van de personeelsgeleding van de schoolraad beëindigt zijn mandaat vervroegd als:</w:t>
      </w:r>
    </w:p>
    <w:p w14:paraId="59F27CF4" w14:textId="636629B3" w:rsidR="00BD7E87" w:rsidRPr="0004330B" w:rsidRDefault="00BD7E87" w:rsidP="00BD7E87">
      <w:pPr>
        <w:pStyle w:val="Opsomming"/>
        <w:spacing w:after="200"/>
        <w:ind w:left="340" w:hanging="340"/>
        <w:contextualSpacing/>
      </w:pPr>
      <w:r w:rsidRPr="0004330B">
        <w:t>het lid niet langer effectief tewerkgesteld is in de school</w:t>
      </w:r>
      <w:r w:rsidR="00192A53">
        <w:t>;</w:t>
      </w:r>
    </w:p>
    <w:p w14:paraId="46B08E88" w14:textId="615A99F5" w:rsidR="00BD7E87" w:rsidRPr="0004330B" w:rsidRDefault="00BD7E87" w:rsidP="00BD7E87">
      <w:pPr>
        <w:pStyle w:val="Opsomming"/>
        <w:spacing w:after="200"/>
        <w:ind w:left="340" w:hanging="340"/>
        <w:contextualSpacing/>
      </w:pPr>
      <w:r w:rsidRPr="0004330B">
        <w:t>het lid tot het schoolbestuur van een betrokken school behoort</w:t>
      </w:r>
      <w:r w:rsidR="00192A53">
        <w:t>;</w:t>
      </w:r>
    </w:p>
    <w:p w14:paraId="7E58D4D7" w14:textId="77777777" w:rsidR="00BD7E87" w:rsidRPr="0004330B" w:rsidRDefault="00BD7E87" w:rsidP="00BD7E87">
      <w:pPr>
        <w:pStyle w:val="Opsomming"/>
        <w:spacing w:after="200"/>
        <w:ind w:left="340" w:hanging="340"/>
        <w:contextualSpacing/>
      </w:pPr>
      <w:r w:rsidRPr="0004330B">
        <w:t>het lid ontslag neemt uit de schoolraad</w:t>
      </w:r>
      <w:r>
        <w:t>.</w:t>
      </w:r>
    </w:p>
    <w:p w14:paraId="30EA295A" w14:textId="77777777" w:rsidR="00BD7E87" w:rsidRPr="0004330B" w:rsidRDefault="00BD7E87" w:rsidP="00BD7E87">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t>Een lid van de oudergeleding van de schoolraad beëindigt zijn mandaat vervroegd als:</w:t>
      </w:r>
    </w:p>
    <w:p w14:paraId="2241353E" w14:textId="6BD1355A" w:rsidR="00BD7E87" w:rsidRPr="0004330B" w:rsidRDefault="00BD7E87" w:rsidP="00BD7E87">
      <w:pPr>
        <w:pStyle w:val="Opsomming"/>
        <w:spacing w:after="200"/>
        <w:ind w:left="340" w:hanging="340"/>
        <w:contextualSpacing/>
      </w:pPr>
      <w:r w:rsidRPr="0004330B">
        <w:t>de kinderen van het lid de school hebben verlaten</w:t>
      </w:r>
      <w:r w:rsidR="00192A53">
        <w:t>;</w:t>
      </w:r>
    </w:p>
    <w:p w14:paraId="3AA4534E" w14:textId="53F8A65F" w:rsidR="00BD7E87" w:rsidRPr="0004330B" w:rsidRDefault="00BD7E87" w:rsidP="00BD7E87">
      <w:pPr>
        <w:pStyle w:val="Opsomming"/>
        <w:spacing w:after="200"/>
        <w:ind w:left="340" w:hanging="340"/>
        <w:contextualSpacing/>
      </w:pPr>
      <w:r w:rsidRPr="0004330B">
        <w:t>het lid tot het schoolbestuur van een betrokken school behoort</w:t>
      </w:r>
      <w:r w:rsidR="00192A53">
        <w:t>;</w:t>
      </w:r>
    </w:p>
    <w:p w14:paraId="4D1CB1A0" w14:textId="05135AEA" w:rsidR="00BD7E87" w:rsidRPr="0004330B" w:rsidRDefault="00BD7E87" w:rsidP="00BD7E87">
      <w:pPr>
        <w:pStyle w:val="Opsomming"/>
        <w:spacing w:after="200"/>
        <w:ind w:left="340" w:hanging="340"/>
        <w:contextualSpacing/>
      </w:pPr>
      <w:r w:rsidRPr="0004330B">
        <w:t>het lid ontslag neemt uit de schoolraad</w:t>
      </w:r>
      <w:r w:rsidR="00192A53">
        <w:t>;</w:t>
      </w:r>
    </w:p>
    <w:p w14:paraId="60D71C3E" w14:textId="77777777" w:rsidR="00BD7E87" w:rsidRPr="0004330B" w:rsidRDefault="00BD7E87" w:rsidP="00BD7E87">
      <w:pPr>
        <w:pStyle w:val="Opsomming"/>
        <w:spacing w:after="200"/>
        <w:ind w:left="340" w:hanging="340"/>
        <w:contextualSpacing/>
      </w:pPr>
      <w:r w:rsidRPr="0004330B">
        <w:t>het lid in een toestand van onverenigbaarheid komt omdat het een personeelslid van een betrokken school wordt</w:t>
      </w:r>
      <w:r>
        <w:t>.</w:t>
      </w:r>
    </w:p>
    <w:p w14:paraId="37635D8D" w14:textId="77777777" w:rsidR="00BD7E87" w:rsidRPr="0004330B" w:rsidRDefault="00BD7E87" w:rsidP="00BD7E87">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t>Een lid van de leerlingengeleding van de schoolraad beëindigt zijn mandaat vervroegd als:</w:t>
      </w:r>
    </w:p>
    <w:p w14:paraId="7A08BAB1" w14:textId="529372A9" w:rsidR="00BD7E87" w:rsidRPr="0004330B" w:rsidRDefault="00BD7E87" w:rsidP="00BD7E87">
      <w:pPr>
        <w:pStyle w:val="Opsomming"/>
        <w:spacing w:after="200"/>
        <w:ind w:left="340" w:hanging="340"/>
        <w:contextualSpacing/>
      </w:pPr>
      <w:r w:rsidRPr="0004330B">
        <w:t>het lid de school heeft verlaten</w:t>
      </w:r>
      <w:r w:rsidR="00192A53">
        <w:t>;</w:t>
      </w:r>
    </w:p>
    <w:p w14:paraId="3BEF1BA7" w14:textId="7DA2AB50" w:rsidR="00BD7E87" w:rsidRPr="0004330B" w:rsidRDefault="00BD7E87" w:rsidP="00BD7E87">
      <w:pPr>
        <w:pStyle w:val="Opsomming"/>
        <w:spacing w:after="200"/>
        <w:ind w:left="340" w:hanging="340"/>
        <w:contextualSpacing/>
      </w:pPr>
      <w:r w:rsidRPr="0004330B">
        <w:t>het lid behoort tot het schoolbestuur van een betrokken school</w:t>
      </w:r>
      <w:r w:rsidR="00192A53">
        <w:t>;</w:t>
      </w:r>
    </w:p>
    <w:p w14:paraId="5F04992D" w14:textId="77777777" w:rsidR="00BD7E87" w:rsidRPr="0004330B" w:rsidRDefault="00BD7E87" w:rsidP="00BD7E87">
      <w:pPr>
        <w:pStyle w:val="Opsomming"/>
        <w:spacing w:after="200"/>
        <w:ind w:left="340" w:hanging="340"/>
        <w:contextualSpacing/>
      </w:pPr>
      <w:r w:rsidRPr="0004330B">
        <w:t>het lid ontslag neemt uit de schoolraad</w:t>
      </w:r>
      <w:r>
        <w:t>.</w:t>
      </w:r>
    </w:p>
    <w:p w14:paraId="4E754670" w14:textId="77777777" w:rsidR="00BD7E87" w:rsidRPr="0004330B" w:rsidRDefault="00BD7E87" w:rsidP="00BD7E87">
      <w:pPr>
        <w:pStyle w:val="VVKSOTekst"/>
        <w:spacing w:after="200" w:line="312" w:lineRule="auto"/>
        <w:ind w:right="-313"/>
        <w:jc w:val="left"/>
        <w:rPr>
          <w:rFonts w:ascii="Trebuchet MS" w:hAnsi="Trebuchet MS"/>
          <w:color w:val="262626" w:themeColor="text1" w:themeTint="D9"/>
        </w:rPr>
      </w:pPr>
      <w:r w:rsidRPr="0004330B">
        <w:rPr>
          <w:rFonts w:ascii="Trebuchet MS" w:hAnsi="Trebuchet MS"/>
          <w:color w:val="262626" w:themeColor="text1" w:themeTint="D9"/>
        </w:rPr>
        <w:t>Een lid van de geleding lokale gemeenschap van de schoolraad beëindigt zijn mandaat vervroegd als:</w:t>
      </w:r>
    </w:p>
    <w:p w14:paraId="041C1088" w14:textId="649307CF" w:rsidR="00BD7E87" w:rsidRPr="0004330B" w:rsidRDefault="00BD7E87" w:rsidP="00BD7E87">
      <w:pPr>
        <w:pStyle w:val="Opsomming"/>
        <w:spacing w:after="200"/>
        <w:ind w:left="340" w:hanging="340"/>
        <w:contextualSpacing/>
      </w:pPr>
      <w:r w:rsidRPr="0004330B">
        <w:t>het lid behoort tot het schoolbestuur van een betrokken school</w:t>
      </w:r>
      <w:r w:rsidR="00192A53">
        <w:t>;</w:t>
      </w:r>
    </w:p>
    <w:p w14:paraId="43B2DCB7" w14:textId="779F71D4" w:rsidR="00BD7E87" w:rsidRPr="0004330B" w:rsidRDefault="00BD7E87" w:rsidP="00BD7E87">
      <w:pPr>
        <w:pStyle w:val="Opsomming"/>
        <w:spacing w:after="200"/>
        <w:ind w:left="340" w:hanging="340"/>
        <w:contextualSpacing/>
      </w:pPr>
      <w:r w:rsidRPr="0004330B">
        <w:t>het lid niet opnieuw wordt gecoöpteerd</w:t>
      </w:r>
      <w:r w:rsidR="00192A53">
        <w:t>;</w:t>
      </w:r>
    </w:p>
    <w:p w14:paraId="3FCA31DF" w14:textId="3ADEC5DB" w:rsidR="00BD7E87" w:rsidRPr="0004330B" w:rsidRDefault="00BD7E87" w:rsidP="00BD7E87">
      <w:pPr>
        <w:pStyle w:val="Opsomming"/>
        <w:spacing w:after="200"/>
        <w:ind w:left="340" w:hanging="340"/>
        <w:contextualSpacing/>
      </w:pPr>
      <w:r w:rsidRPr="0004330B">
        <w:t>het lid ontslag neemt</w:t>
      </w:r>
      <w:r w:rsidR="00192A53">
        <w:t>;</w:t>
      </w:r>
    </w:p>
    <w:p w14:paraId="4AE8063D" w14:textId="77777777" w:rsidR="00BD7E87" w:rsidRPr="0004330B" w:rsidRDefault="00BD7E87" w:rsidP="00BD7E87">
      <w:pPr>
        <w:pStyle w:val="Opsomming"/>
        <w:spacing w:after="200"/>
        <w:ind w:left="340" w:hanging="340"/>
        <w:contextualSpacing/>
      </w:pPr>
      <w:r w:rsidRPr="0004330B">
        <w:t>het lid in een toestand van onverenigbaarheid komt omdat het hetzij een personeelslid, hetzij een ouder van een leerling, hetzij een leerling van een betrokken school wordt</w:t>
      </w:r>
      <w:r>
        <w:t>.</w:t>
      </w:r>
    </w:p>
    <w:p w14:paraId="42441DEA" w14:textId="77777777" w:rsidR="00BD7E87" w:rsidRPr="0004330B" w:rsidRDefault="00BD7E87" w:rsidP="00BD7E87">
      <w:r w:rsidRPr="0004330B">
        <w:t>Wanneer in de loop van het schooljaar een lid van de personeels-, ouder- of leerlingengeleding zijn mandaat beëindigt, zal de onderliggende pedagogische, ouder- of leerlingenraad een ander lid afvaardigen naar de schoolraad.</w:t>
      </w:r>
    </w:p>
    <w:p w14:paraId="4A3C65FC" w14:textId="77777777" w:rsidR="00BD7E87" w:rsidRPr="0004330B" w:rsidRDefault="00BD7E87" w:rsidP="00BD7E87">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t>Wanneer er geen onderliggende raad is conform het participatiedecreet of de onderliggende raad kiest ervoor om geen leden af te vaardigen, wordt het uittredend lid desgevallend opgevolgd door de eerstvolgende plaatsvervanger van de desbetreffende geleding bij de verkiezingen voor de schoolraad. Als er geen plaatsvervanger werd verkozen, kan de schoolraad een nieuwe vertegenwoordiger van die geleding aanduiden.</w:t>
      </w:r>
    </w:p>
    <w:p w14:paraId="0A21556F" w14:textId="77777777" w:rsidR="00BD7E87" w:rsidRPr="0004330B" w:rsidRDefault="00BD7E87" w:rsidP="00BD7E87">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lastRenderedPageBreak/>
        <w:t>Wanneer in de loop van het schooljaar een vertegenwoordiger van de lokale gemeenschap zijn mandaat beëindigt, wordt op de eerstvolgende vergadering van de schoolraad de coöptatie geagendeerd.</w:t>
      </w:r>
    </w:p>
    <w:p w14:paraId="3BD7317B" w14:textId="77777777" w:rsidR="00BD7E87" w:rsidRDefault="00BD7E87" w:rsidP="00BD7E87">
      <w:r w:rsidRPr="0004330B">
        <w:t>De leden van de schoolraad onderschrijven het pedagogisch project van de school.</w:t>
      </w:r>
    </w:p>
    <w:p w14:paraId="49921154" w14:textId="77777777" w:rsidR="00BD7E87" w:rsidRPr="00603BA0" w:rsidRDefault="00BD7E87" w:rsidP="00BD7E87">
      <w:pPr>
        <w:pStyle w:val="Kop1"/>
        <w:numPr>
          <w:ilvl w:val="0"/>
          <w:numId w:val="1"/>
        </w:numPr>
        <w:spacing w:before="240" w:after="240" w:line="240" w:lineRule="auto"/>
      </w:pPr>
      <w:r w:rsidRPr="00603BA0">
        <w:t>Bescherming afgevaardigden</w:t>
      </w:r>
    </w:p>
    <w:p w14:paraId="03AF8E99" w14:textId="77777777" w:rsidR="00BD7E87" w:rsidRPr="0004330B" w:rsidRDefault="00BD7E87" w:rsidP="00BD7E87">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t>Personeelsleden die deel uitmaken van de personeelsgeleding van de schoolraad kunnen voor de meningen die ze uiten in de uitoefening van hun mandaat geen tuchtsancties oplopen.</w:t>
      </w:r>
    </w:p>
    <w:p w14:paraId="00FE3736" w14:textId="77777777" w:rsidR="00BD7E87" w:rsidRPr="0004330B" w:rsidRDefault="00BD7E87" w:rsidP="00BD7E87">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t>Leerlingen die deel uitmaken van de leerlingengeleding van de schoolraad kunnen voor de meningen die ze uiten in de uitoefening van hun mandaat geen orde- of tuchtmaatregelen oplopen.</w:t>
      </w:r>
    </w:p>
    <w:p w14:paraId="3398CBDD" w14:textId="77777777" w:rsidR="00BD7E87" w:rsidRPr="0004330B" w:rsidRDefault="00BD7E87" w:rsidP="00BD7E87">
      <w:pPr>
        <w:pStyle w:val="Kop1"/>
        <w:numPr>
          <w:ilvl w:val="0"/>
          <w:numId w:val="1"/>
        </w:numPr>
        <w:spacing w:before="240" w:after="240" w:line="240" w:lineRule="auto"/>
      </w:pPr>
      <w:r w:rsidRPr="0004330B">
        <w:t xml:space="preserve">Voorzitterschap – </w:t>
      </w:r>
      <w:r>
        <w:t>s</w:t>
      </w:r>
      <w:r w:rsidRPr="0004330B">
        <w:t>ecretariaat</w:t>
      </w:r>
    </w:p>
    <w:p w14:paraId="07D1AE70" w14:textId="77777777" w:rsidR="00BD7E87" w:rsidRPr="0004330B" w:rsidRDefault="00BD7E87" w:rsidP="00BD7E87">
      <w:r w:rsidRPr="0004330B">
        <w:t xml:space="preserve">Bij de eerste vergadering </w:t>
      </w:r>
      <w:r w:rsidRPr="0004330B">
        <w:rPr>
          <w:i/>
        </w:rPr>
        <w:t>van elk schooljaar</w:t>
      </w:r>
      <w:r w:rsidRPr="0004330B">
        <w:t xml:space="preserve"> kiezen de leden van de schoolraad een voorzitter. De voorzitter kan gekozen worden uit de leden van de schoolraad of buiten de leden van de schoolraad:</w:t>
      </w:r>
    </w:p>
    <w:p w14:paraId="121DB2CE" w14:textId="0F593582" w:rsidR="00BD7E87" w:rsidRPr="0004330B" w:rsidRDefault="00BD7E87" w:rsidP="00BD7E87">
      <w:pPr>
        <w:pStyle w:val="Opsomming"/>
        <w:spacing w:after="200"/>
        <w:ind w:left="340" w:hanging="340"/>
        <w:contextualSpacing/>
      </w:pPr>
      <w:r w:rsidRPr="0004330B">
        <w:t>wanneer de voorzitter gekozen wordt uit de leden van de schoolraad, is hij stemgerechtigd</w:t>
      </w:r>
      <w:r w:rsidR="00192A53">
        <w:t>;</w:t>
      </w:r>
    </w:p>
    <w:p w14:paraId="186135D5" w14:textId="77777777" w:rsidR="00BD7E87" w:rsidRPr="0004330B" w:rsidRDefault="00BD7E87" w:rsidP="00BD7E87">
      <w:pPr>
        <w:pStyle w:val="Opsomming"/>
        <w:spacing w:after="200"/>
        <w:ind w:left="340" w:right="-597" w:hanging="340"/>
        <w:contextualSpacing/>
      </w:pPr>
      <w:r w:rsidRPr="0004330B">
        <w:t>wanneer de voorzitter gekozen wordt buiten de leden van de schoolraad, is hij niet stemgerechtigd</w:t>
      </w:r>
      <w:r>
        <w:t>.</w:t>
      </w:r>
    </w:p>
    <w:p w14:paraId="645AF5EB" w14:textId="77777777" w:rsidR="00BD7E87" w:rsidRPr="0004330B" w:rsidRDefault="00BD7E87" w:rsidP="00BD7E87">
      <w:pPr>
        <w:pStyle w:val="VVKSOTekst"/>
        <w:spacing w:after="200" w:line="312" w:lineRule="auto"/>
        <w:rPr>
          <w:rFonts w:ascii="Trebuchet MS" w:hAnsi="Trebuchet MS"/>
          <w:color w:val="262626" w:themeColor="text1" w:themeTint="D9"/>
        </w:rPr>
      </w:pPr>
      <w:r w:rsidRPr="0004330B">
        <w:rPr>
          <w:rFonts w:ascii="Trebuchet MS" w:hAnsi="Trebuchet MS"/>
          <w:color w:val="262626" w:themeColor="text1" w:themeTint="D9"/>
        </w:rPr>
        <w:t>Noch de directeur, noch een lid van het schoolbestuur kunnen als voorzitter verkozen worden.</w:t>
      </w:r>
    </w:p>
    <w:p w14:paraId="10993026" w14:textId="77777777" w:rsidR="00BD7E87" w:rsidRPr="0004330B" w:rsidRDefault="00BD7E87" w:rsidP="00BD7E87">
      <w:r w:rsidRPr="0004330B">
        <w:t>De verkiezing van de voorzitter verloopt analoog met punt 7 van dit huishoudelijk reglement.</w:t>
      </w:r>
      <w:r>
        <w:t xml:space="preserve"> </w:t>
      </w:r>
      <w:r w:rsidRPr="0004330B">
        <w:t>Wanneer een verkozen voorzitter zijn mandaat vervroegd neerlegt, wordt een nieuwe voorzitter verkozen.</w:t>
      </w:r>
      <w:r>
        <w:t xml:space="preserve"> </w:t>
      </w:r>
      <w:r w:rsidRPr="0004330B">
        <w:t>Bij belet van de voorzitter duidt de schoolraad een plaatsvervangend voorzitter aan.</w:t>
      </w:r>
    </w:p>
    <w:p w14:paraId="5FD8CFA9" w14:textId="3CC1E8B9" w:rsidR="00BD7E87" w:rsidRPr="0004330B" w:rsidRDefault="00BD7E87" w:rsidP="00BD7E87">
      <w:r w:rsidRPr="0004330B">
        <w:t>De voorzitter</w:t>
      </w:r>
      <w:r w:rsidR="00BF1E8C">
        <w:t xml:space="preserve"> </w:t>
      </w:r>
      <w:r w:rsidR="00BF1E8C" w:rsidRPr="001671AA">
        <w:rPr>
          <w:highlight w:val="yellow"/>
        </w:rPr>
        <w:t>stelt de agenda op</w:t>
      </w:r>
      <w:r w:rsidR="00BF1E8C">
        <w:t>,</w:t>
      </w:r>
      <w:r w:rsidRPr="0004330B">
        <w:t xml:space="preserve"> opent en besluit de vergadering. Hij leidt de besprekingen, staat in voor de goede werking van de schoolraad en waakt over de naleving van het huishoudelijk reglement.</w:t>
      </w:r>
    </w:p>
    <w:p w14:paraId="1BA36688" w14:textId="77777777" w:rsidR="00BD7E87" w:rsidRPr="0004330B" w:rsidRDefault="00BD7E87" w:rsidP="00BD7E87">
      <w:r w:rsidRPr="0004330B">
        <w:t>De voorzitter is verantwoordelijk voor het secretariaat. Hij kan een lid van de schoolraad aanduiden als secretaris.</w:t>
      </w:r>
      <w:r>
        <w:t xml:space="preserve"> </w:t>
      </w:r>
      <w:r w:rsidRPr="0004330B">
        <w:t>Bij belet van de secretaris wordt een plaatsvervangend verslaggever aangeduid.</w:t>
      </w:r>
    </w:p>
    <w:p w14:paraId="66A1249A" w14:textId="77777777" w:rsidR="00BD7E87" w:rsidRPr="0004330B" w:rsidRDefault="00BD7E87" w:rsidP="00BD7E87">
      <w:r w:rsidRPr="0004330B">
        <w:t>Alle communicatie aan de schoolraad wordt minstens aan de voorzitter gericht. Alle communicatie in naam van de schoolraad gebeurt door de voorzitter.</w:t>
      </w:r>
    </w:p>
    <w:p w14:paraId="4F0626CC" w14:textId="77777777" w:rsidR="00BD7E87" w:rsidRPr="0004330B" w:rsidRDefault="00BD7E87" w:rsidP="00BD7E87">
      <w:pPr>
        <w:pStyle w:val="Kop1"/>
        <w:numPr>
          <w:ilvl w:val="0"/>
          <w:numId w:val="1"/>
        </w:numPr>
        <w:spacing w:before="240" w:after="240" w:line="240" w:lineRule="auto"/>
      </w:pPr>
      <w:r w:rsidRPr="0004330B">
        <w:t>Bevoegdheden</w:t>
      </w:r>
    </w:p>
    <w:p w14:paraId="3A0B4DCE" w14:textId="77777777" w:rsidR="00BD7E87" w:rsidRPr="0004330B" w:rsidRDefault="00BD7E87" w:rsidP="00BD7E87">
      <w:r w:rsidRPr="0004330B">
        <w:t>De schoolraad heeft een overlegbevoegdheid voor de volgende onderwerpen:</w:t>
      </w:r>
    </w:p>
    <w:p w14:paraId="5EB4AEAD" w14:textId="060F15A0" w:rsidR="00BD7E87" w:rsidRPr="0004330B" w:rsidRDefault="00BD7E87" w:rsidP="00BD7E87">
      <w:pPr>
        <w:pStyle w:val="Opsomming"/>
        <w:spacing w:after="200"/>
        <w:ind w:left="340" w:hanging="340"/>
        <w:contextualSpacing/>
      </w:pPr>
      <w:r w:rsidRPr="0004330B">
        <w:t>de bepaling van het profiel van de directeur</w:t>
      </w:r>
      <w:r w:rsidR="00E61A3F">
        <w:t>;</w:t>
      </w:r>
    </w:p>
    <w:p w14:paraId="549E10B1" w14:textId="0BBD5F77" w:rsidR="00BD7E87" w:rsidRPr="0004330B" w:rsidRDefault="00BD7E87" w:rsidP="00BD7E87">
      <w:pPr>
        <w:pStyle w:val="Opsomming"/>
        <w:spacing w:after="200"/>
        <w:ind w:left="340" w:hanging="340"/>
        <w:contextualSpacing/>
      </w:pPr>
      <w:r w:rsidRPr="0004330B">
        <w:t>het studieaanbod</w:t>
      </w:r>
      <w:r w:rsidR="00E61A3F">
        <w:t>;</w:t>
      </w:r>
    </w:p>
    <w:p w14:paraId="4EF33B14" w14:textId="7B03FE84" w:rsidR="00BD7E87" w:rsidRPr="0004330B" w:rsidRDefault="00BD7E87" w:rsidP="00BD7E87">
      <w:pPr>
        <w:pStyle w:val="Opsomming"/>
        <w:spacing w:after="200"/>
        <w:ind w:left="340" w:hanging="340"/>
        <w:contextualSpacing/>
      </w:pPr>
      <w:r w:rsidRPr="0004330B">
        <w:t>het aangaan van samenwerkingsverbanden met andere schoolbesturen en met externe instanties</w:t>
      </w:r>
      <w:r w:rsidR="00E61A3F">
        <w:t>;</w:t>
      </w:r>
    </w:p>
    <w:p w14:paraId="642E53DE" w14:textId="6348072F" w:rsidR="00BD7E87" w:rsidRPr="0004330B" w:rsidRDefault="00BD7E87" w:rsidP="00BD7E87">
      <w:pPr>
        <w:pStyle w:val="Opsomming"/>
        <w:spacing w:after="200"/>
        <w:ind w:left="340" w:hanging="340"/>
        <w:contextualSpacing/>
      </w:pPr>
      <w:r w:rsidRPr="0004330B">
        <w:t>de opstapplaatsen en de busbegeleiding in het kader van het door het schoolbestuur aangeboden vervoer</w:t>
      </w:r>
      <w:r w:rsidR="00E61A3F">
        <w:t>;</w:t>
      </w:r>
    </w:p>
    <w:p w14:paraId="6054512D" w14:textId="5D489261" w:rsidR="00BD7E87" w:rsidRPr="0004330B" w:rsidRDefault="00BD7E87" w:rsidP="00BD7E87">
      <w:pPr>
        <w:pStyle w:val="Opsomming"/>
        <w:spacing w:after="200"/>
        <w:ind w:left="340" w:hanging="340"/>
        <w:contextualSpacing/>
      </w:pPr>
      <w:r w:rsidRPr="0004330B">
        <w:t>de vaststelling van het nascholingsbeleid</w:t>
      </w:r>
      <w:r w:rsidR="00E61A3F">
        <w:t>;</w:t>
      </w:r>
    </w:p>
    <w:p w14:paraId="1DBB09E9" w14:textId="44247A31" w:rsidR="00BD7E87" w:rsidRPr="0004330B" w:rsidRDefault="00BD7E87" w:rsidP="00BD7E87">
      <w:pPr>
        <w:pStyle w:val="Opsomming"/>
        <w:spacing w:after="200"/>
        <w:ind w:left="340" w:hanging="340"/>
        <w:contextualSpacing/>
      </w:pPr>
      <w:r w:rsidRPr="0004330B">
        <w:t>het beleid met betrekking tot experimenten en projecten</w:t>
      </w:r>
      <w:r w:rsidR="00E61A3F">
        <w:t>;</w:t>
      </w:r>
    </w:p>
    <w:p w14:paraId="2B77EBF7" w14:textId="3282DD42" w:rsidR="00BD7E87" w:rsidRPr="0004330B" w:rsidRDefault="00BD7E87" w:rsidP="00BD7E87">
      <w:pPr>
        <w:pStyle w:val="Opsomming"/>
        <w:spacing w:after="200"/>
        <w:ind w:left="340" w:hanging="340"/>
        <w:contextualSpacing/>
      </w:pPr>
      <w:r>
        <w:lastRenderedPageBreak/>
        <w:t>het opstellen of wijzigen van het schoolreglement</w:t>
      </w:r>
      <w:r w:rsidR="00915B32">
        <w:t xml:space="preserve">, </w:t>
      </w:r>
      <w:r w:rsidR="00915B32" w:rsidRPr="0098126F">
        <w:rPr>
          <w:highlight w:val="yellow"/>
        </w:rPr>
        <w:t xml:space="preserve">het </w:t>
      </w:r>
      <w:r w:rsidR="00882856" w:rsidRPr="0098126F">
        <w:rPr>
          <w:highlight w:val="yellow"/>
        </w:rPr>
        <w:t>schoolwerkplan in het basisonderwijs</w:t>
      </w:r>
      <w:r>
        <w:t xml:space="preserve"> en het </w:t>
      </w:r>
      <w:r w:rsidRPr="001077B8">
        <w:rPr>
          <w:highlight w:val="yellow"/>
        </w:rPr>
        <w:t>beleid</w:t>
      </w:r>
      <w:r w:rsidR="00D12DF2">
        <w:rPr>
          <w:highlight w:val="yellow"/>
        </w:rPr>
        <w:t xml:space="preserve"> op leerlingenbegeleiding en de afspraken over</w:t>
      </w:r>
      <w:r w:rsidR="00D12DF2">
        <w:t xml:space="preserve"> </w:t>
      </w:r>
      <w:r w:rsidRPr="00037671">
        <w:rPr>
          <w:highlight w:val="yellow"/>
        </w:rPr>
        <w:t>de samenwerking tussen de school en het CLB</w:t>
      </w:r>
      <w:r w:rsidR="00E61A3F" w:rsidRPr="00037671">
        <w:rPr>
          <w:highlight w:val="yellow"/>
        </w:rPr>
        <w:t>;</w:t>
      </w:r>
    </w:p>
    <w:p w14:paraId="32A41EAD" w14:textId="2EAB50C6" w:rsidR="00BD7E87" w:rsidRPr="00062154" w:rsidRDefault="00BD7E87" w:rsidP="00BD7E87">
      <w:pPr>
        <w:pStyle w:val="Opsomming"/>
        <w:spacing w:after="200"/>
        <w:ind w:left="340" w:hanging="340"/>
        <w:contextualSpacing/>
        <w:rPr>
          <w:highlight w:val="yellow"/>
        </w:rPr>
      </w:pPr>
      <w:r w:rsidRPr="00062154">
        <w:rPr>
          <w:highlight w:val="yellow"/>
        </w:rPr>
        <w:t>de infrastructuurwerken die niet onder het toepassingsgebied vallen van</w:t>
      </w:r>
      <w:r w:rsidR="00F5747A" w:rsidRPr="00062154">
        <w:rPr>
          <w:highlight w:val="yellow"/>
        </w:rPr>
        <w:t xml:space="preserve"> artikel 42, </w:t>
      </w:r>
      <w:r w:rsidR="00B806FE" w:rsidRPr="00062154">
        <w:rPr>
          <w:highlight w:val="yellow"/>
        </w:rPr>
        <w:t>§1, eerste lid</w:t>
      </w:r>
      <w:r w:rsidR="00835A98" w:rsidRPr="00062154">
        <w:rPr>
          <w:highlight w:val="yellow"/>
        </w:rPr>
        <w:t>, 1 °, a) en b</w:t>
      </w:r>
      <w:r w:rsidR="00BD7566" w:rsidRPr="00062154">
        <w:rPr>
          <w:highlight w:val="yellow"/>
        </w:rPr>
        <w:t>) van de wet van 17 juni 201</w:t>
      </w:r>
      <w:r w:rsidR="00062154" w:rsidRPr="00062154">
        <w:rPr>
          <w:highlight w:val="yellow"/>
        </w:rPr>
        <w:t>6 inzake overheidsopdrachten</w:t>
      </w:r>
    </w:p>
    <w:p w14:paraId="5D39924F" w14:textId="38C1D07A" w:rsidR="00BD7E87" w:rsidRPr="0004330B" w:rsidRDefault="00BD7E87" w:rsidP="00BD7E87">
      <w:pPr>
        <w:pStyle w:val="Opsomming"/>
        <w:spacing w:after="200"/>
        <w:ind w:left="340" w:hanging="340"/>
        <w:contextualSpacing/>
      </w:pPr>
      <w:r w:rsidRPr="0004330B">
        <w:t>de vaststelling van de criteria voor de aanwending van lestijden, uren, uren-leraar en punten</w:t>
      </w:r>
      <w:r w:rsidR="00E61A3F">
        <w:t>;</w:t>
      </w:r>
    </w:p>
    <w:p w14:paraId="04AEDB23" w14:textId="7139AEDD" w:rsidR="00BD7E87" w:rsidRPr="0004330B" w:rsidRDefault="00BD7E87" w:rsidP="00BD7E87">
      <w:pPr>
        <w:pStyle w:val="Opsomming"/>
        <w:spacing w:after="200"/>
        <w:ind w:left="340" w:hanging="340"/>
        <w:contextualSpacing/>
      </w:pPr>
      <w:r w:rsidRPr="0004330B">
        <w:t>het welzijns-, veiligheids- en gezondheidsbeleid van de school ten aanzien van de leerlingen, met inbegrip van het in eigen beheer of door derden verstrekken van gezonde en evenwichtige schoolmaaltijden</w:t>
      </w:r>
      <w:r w:rsidR="00E61A3F">
        <w:t>;</w:t>
      </w:r>
    </w:p>
    <w:p w14:paraId="4319798C" w14:textId="68AF5D25" w:rsidR="00BD7E87" w:rsidRPr="0004330B" w:rsidRDefault="00BD7E87" w:rsidP="00BD7E87">
      <w:pPr>
        <w:pStyle w:val="Opsomming"/>
        <w:spacing w:after="200"/>
        <w:ind w:left="340" w:hanging="340"/>
        <w:contextualSpacing/>
      </w:pPr>
      <w:r w:rsidRPr="0004330B">
        <w:t>het beleid met betrekking tot interne kwaliteitszorg, met inbegrip van de bespreking van de resultaten van een schooldoorlichting</w:t>
      </w:r>
      <w:r w:rsidR="00E61A3F">
        <w:t>;</w:t>
      </w:r>
    </w:p>
    <w:p w14:paraId="4358D3AA" w14:textId="5AC6FAA4" w:rsidR="00BD7E87" w:rsidRPr="0004330B" w:rsidRDefault="00BD7E87" w:rsidP="00BD7E87">
      <w:pPr>
        <w:pStyle w:val="Opsomming"/>
        <w:spacing w:after="200"/>
        <w:ind w:left="340" w:hanging="340"/>
        <w:contextualSpacing/>
      </w:pPr>
      <w:r>
        <w:t>het gelijke onderwijskansenbeleid</w:t>
      </w:r>
      <w:r w:rsidR="0098126F">
        <w:t xml:space="preserve"> </w:t>
      </w:r>
      <w:r w:rsidR="0098126F" w:rsidRPr="0098126F">
        <w:rPr>
          <w:highlight w:val="yellow"/>
        </w:rPr>
        <w:t>in het secundair onderwijs</w:t>
      </w:r>
      <w:r w:rsidR="00E758FC">
        <w:t>.</w:t>
      </w:r>
    </w:p>
    <w:p w14:paraId="41BCF880" w14:textId="77777777" w:rsidR="00BD7E87" w:rsidRPr="0004330B" w:rsidRDefault="00BD7E87" w:rsidP="00BD7E87">
      <w:r w:rsidRPr="0004330B">
        <w:t>Het schoolbestuur of zijn gemandateerde legt in principe ieder ontwerp van beslissing over deze onderwerpen voor aan de schoolraad.</w:t>
      </w:r>
    </w:p>
    <w:p w14:paraId="099614E1" w14:textId="77777777" w:rsidR="00BD7E87" w:rsidRPr="0004330B" w:rsidRDefault="00BD7E87" w:rsidP="00BD7E87">
      <w:r w:rsidRPr="0004330B">
        <w:t>Het schoolbestuur informeert de schoolraad tijdig en indien mogelijk bij de start van het schooljaar, over de geplande beslissingen die voor overleg zullen worden voorgelegd. Op basis daarvan bepaalt de schoolraad zijn overlegagenda.</w:t>
      </w:r>
      <w:r w:rsidRPr="0004330B">
        <w:br/>
        <w:t>De schoolraad kan ervoor kiezen om voor bepaalde onderwerpen of ontwerpbeslissingen af te zien van zijn recht op overleg. In dat geval deelt de voorzitter schriftelijk mee aan het schoolbestuur welke onderwerpen of beslissingen dat schooljaar niet op de agenda van de schoolraad zullen komen.</w:t>
      </w:r>
    </w:p>
    <w:p w14:paraId="5DABAF10" w14:textId="77777777" w:rsidR="00BD7E87" w:rsidRPr="0004330B" w:rsidRDefault="00BD7E87" w:rsidP="00BD7E87">
      <w:r w:rsidRPr="0004330B">
        <w:t>Het overleg heeft plaats binnen een termijn van 21 kalenderdagen nadat het schoolbestuur een geplande beslissing heeft voorgelegd en gebeurt in een gezamenlijke vergadering van het schoolbestuur of zijn gemandateerde en de schoolraad. Alle partijen streven tijdens het overleg naar een akkoord.</w:t>
      </w:r>
      <w:r w:rsidRPr="0004330B">
        <w:br/>
        <w:t>Het overleg leidt tot een akkoord of niet-akkoord. Een akkoord wordt uitgevoerd door het schoolbestuur. In geval van niet-akkoord neemt het schoolbestuur een eindbeslissing.</w:t>
      </w:r>
    </w:p>
    <w:p w14:paraId="1E67E2EA" w14:textId="77777777" w:rsidR="00BD7E87" w:rsidRPr="0004330B" w:rsidRDefault="00BD7E87" w:rsidP="00BD7E87">
      <w:r w:rsidRPr="0004330B">
        <w:t>De schoolraad kan steeds uit eigen beweging een schriftelijk advies uitbrengen over alle onderwerpen waarvoor hij een overlegbevoegdheid heeft.</w:t>
      </w:r>
      <w:r w:rsidRPr="0004330B">
        <w:br/>
        <w:t>Het schoolbestuur geeft na ontvangst van een advies binnen de dertig kalenderdagen een gemotiveerd antwoord. Die termijn wordt opgeschort door de schoolvakanties (allerheiligenvakantie, kerstvakantie, de krokusvakantie, paasvakantie en zomervakantie).</w:t>
      </w:r>
    </w:p>
    <w:p w14:paraId="1278E647" w14:textId="77777777" w:rsidR="00BD7E87" w:rsidRPr="0004330B" w:rsidRDefault="00BD7E87" w:rsidP="00BD7E87">
      <w:r w:rsidRPr="0004330B">
        <w:t>De schoolraad kan geen adviezen uitbrengen over de arbeidsvoorwaarden. De arbeidsvoorwaarden blijven de exclusieve materie van het LOC of de ondernemingsraad.</w:t>
      </w:r>
    </w:p>
    <w:p w14:paraId="4326FF45" w14:textId="77777777" w:rsidR="00BD7E87" w:rsidRPr="0004330B" w:rsidRDefault="00BD7E87" w:rsidP="00BD7E87">
      <w:r w:rsidRPr="0004330B">
        <w:t>De bevoegdheid van de schoolraad aangaande het welzijns- en veiligheidsbeleid op school doet geen afbreuk aan de bevoegdheden van het Comité Preventie en Bescherming op het Werk.</w:t>
      </w:r>
    </w:p>
    <w:p w14:paraId="4A1BCCDD" w14:textId="77777777" w:rsidR="00BD7E87" w:rsidRPr="0004330B" w:rsidRDefault="00BD7E87" w:rsidP="00BD7E87">
      <w:r w:rsidRPr="0004330B">
        <w:t>Het behoort niet tot de bevoegdheid van de schoolraad om individuele dossiers of gevallen te bespreken.</w:t>
      </w:r>
    </w:p>
    <w:p w14:paraId="278F091D" w14:textId="77777777" w:rsidR="00BD7E87" w:rsidRPr="0004330B" w:rsidRDefault="00BD7E87" w:rsidP="00BD7E87">
      <w:pPr>
        <w:pStyle w:val="Kop1"/>
        <w:numPr>
          <w:ilvl w:val="0"/>
          <w:numId w:val="1"/>
        </w:numPr>
        <w:spacing w:before="240" w:after="240" w:line="240" w:lineRule="auto"/>
      </w:pPr>
      <w:r w:rsidRPr="0004330B">
        <w:t>Recht op informatie</w:t>
      </w:r>
    </w:p>
    <w:p w14:paraId="58782C12" w14:textId="5282696E" w:rsidR="00BD7E87" w:rsidRPr="00C871AE" w:rsidRDefault="00BD7E87" w:rsidP="00C871AE">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t xml:space="preserve">De leden van de schoolraad hebben in functie van de uitoefening van hun bevoegdheden een algemeen informatierecht. Het schoolbestuur bezorgt tijdig [binnen de week voor de vergadering] </w:t>
      </w:r>
      <w:r w:rsidRPr="0004330B">
        <w:rPr>
          <w:rFonts w:ascii="Trebuchet MS" w:hAnsi="Trebuchet MS"/>
          <w:color w:val="262626" w:themeColor="text1" w:themeTint="D9"/>
        </w:rPr>
        <w:lastRenderedPageBreak/>
        <w:t>aan de leden van de schoolraad, samen met de vergaderagenda, alle relevante documenten. Indien tijdens of na een overleg vastgesteld wordt dat er cruciale informatie ontbrak, dan wordt de desbetreffende beslissing van het schoolbestuur opgeschort. Dit algemeen informatierecht geldt niet voor vragen die kennelijk onredelijk zijn, die betrekking hebben op documenten die niet af zijn of onvolledig of die informatie van persoonlijke aard betreffen.</w:t>
      </w:r>
    </w:p>
    <w:p w14:paraId="153F926C" w14:textId="77777777" w:rsidR="00BD7E87" w:rsidRPr="0004330B" w:rsidRDefault="00BD7E87" w:rsidP="00BD7E87">
      <w:pPr>
        <w:pStyle w:val="Kop1"/>
        <w:numPr>
          <w:ilvl w:val="0"/>
          <w:numId w:val="1"/>
        </w:numPr>
        <w:spacing w:before="240" w:after="240" w:line="240" w:lineRule="auto"/>
      </w:pPr>
      <w:r w:rsidRPr="0004330B">
        <w:t>Vergaderingen</w:t>
      </w:r>
    </w:p>
    <w:p w14:paraId="42E0F195" w14:textId="77777777" w:rsidR="00BD7E87" w:rsidRPr="0004330B" w:rsidRDefault="00BD7E87" w:rsidP="00BD7E87">
      <w:pPr>
        <w:pStyle w:val="VVKSOTekst"/>
        <w:spacing w:after="200" w:line="312" w:lineRule="auto"/>
        <w:jc w:val="left"/>
        <w:rPr>
          <w:rFonts w:ascii="Trebuchet MS" w:hAnsi="Trebuchet MS"/>
          <w:b/>
          <w:bCs/>
          <w:color w:val="262626" w:themeColor="text1" w:themeTint="D9"/>
        </w:rPr>
      </w:pPr>
      <w:r w:rsidRPr="0004330B">
        <w:rPr>
          <w:rFonts w:ascii="Trebuchet MS" w:hAnsi="Trebuchet MS"/>
          <w:b/>
          <w:bCs/>
          <w:color w:val="262626" w:themeColor="text1" w:themeTint="D9"/>
        </w:rPr>
        <w:t>Afdeling I</w:t>
      </w:r>
      <w:r>
        <w:rPr>
          <w:rFonts w:ascii="Trebuchet MS" w:hAnsi="Trebuchet MS"/>
          <w:b/>
          <w:bCs/>
          <w:color w:val="262626" w:themeColor="text1" w:themeTint="D9"/>
        </w:rPr>
        <w:t>:</w:t>
      </w:r>
      <w:r w:rsidRPr="0004330B">
        <w:rPr>
          <w:rFonts w:ascii="Trebuchet MS" w:hAnsi="Trebuchet MS"/>
          <w:b/>
          <w:bCs/>
          <w:color w:val="262626" w:themeColor="text1" w:themeTint="D9"/>
        </w:rPr>
        <w:t xml:space="preserve"> </w:t>
      </w:r>
      <w:r>
        <w:rPr>
          <w:rFonts w:ascii="Trebuchet MS" w:hAnsi="Trebuchet MS"/>
          <w:b/>
          <w:bCs/>
          <w:color w:val="262626" w:themeColor="text1" w:themeTint="D9"/>
        </w:rPr>
        <w:t>b</w:t>
      </w:r>
      <w:r w:rsidRPr="0004330B">
        <w:rPr>
          <w:rFonts w:ascii="Trebuchet MS" w:hAnsi="Trebuchet MS"/>
          <w:b/>
          <w:bCs/>
          <w:color w:val="262626" w:themeColor="text1" w:themeTint="D9"/>
        </w:rPr>
        <w:t>ijeenroeping</w:t>
      </w:r>
    </w:p>
    <w:p w14:paraId="4AA0AB62" w14:textId="2EAA4982" w:rsidR="00BD7E87" w:rsidRPr="0004330B" w:rsidRDefault="00BD7E87" w:rsidP="00BD7E87">
      <w:r>
        <w:t>Tijdens de eerste vergadering van elk schooljaar legt de schoolraad de vergaderdata voor het hele schooljaar vast.</w:t>
      </w:r>
      <w:r w:rsidR="00F413F4">
        <w:t xml:space="preserve"> De schoolraad vergadert ten minste </w:t>
      </w:r>
      <w:r w:rsidR="004B11A0">
        <w:t>driemaal per jaar.</w:t>
      </w:r>
      <w:r>
        <w:br/>
        <w:t>De voorzitter of desgevallend de secretaris van de schoolraad bezorgt de data van deze vergadermomenten aan de directeur en (indien van toepassing) aan de voorzitters van de onderliggende raden.</w:t>
      </w:r>
    </w:p>
    <w:p w14:paraId="10DBA8AB" w14:textId="77777777" w:rsidR="00BD7E87" w:rsidRPr="0004330B" w:rsidRDefault="00BD7E87" w:rsidP="00BD7E87">
      <w:r w:rsidRPr="0004330B">
        <w:t>De schoolraad vergadert op uitnodiging van de voorzitter:</w:t>
      </w:r>
    </w:p>
    <w:p w14:paraId="55E26855" w14:textId="70137DCB" w:rsidR="00BD7E87" w:rsidRPr="00781DBD" w:rsidRDefault="00BD7E87" w:rsidP="00BD7E87">
      <w:pPr>
        <w:pStyle w:val="Opsomming"/>
        <w:spacing w:after="200"/>
        <w:ind w:left="340" w:hanging="340"/>
        <w:contextualSpacing/>
      </w:pPr>
      <w:r w:rsidRPr="00781DBD">
        <w:t>op de vergadermomenten vastgelegd tijdens de eerste vergadering van elk schooljaar</w:t>
      </w:r>
      <w:r w:rsidR="00C871AE">
        <w:t>;</w:t>
      </w:r>
    </w:p>
    <w:p w14:paraId="69C97844" w14:textId="4F8C43C4" w:rsidR="00BD7E87" w:rsidRDefault="00BD7E87" w:rsidP="00BD7E87">
      <w:pPr>
        <w:pStyle w:val="Opsomming"/>
        <w:spacing w:after="200"/>
        <w:ind w:left="340" w:hanging="340"/>
        <w:contextualSpacing/>
      </w:pPr>
      <w:r w:rsidRPr="00781DBD">
        <w:t>wanneer de voorzitter een vraag tot overleg krijgt van het schoolbestuur</w:t>
      </w:r>
      <w:r w:rsidR="00B57EC1">
        <w:t>;</w:t>
      </w:r>
    </w:p>
    <w:p w14:paraId="3C9571A0" w14:textId="6C6096EB" w:rsidR="00B57EC1" w:rsidRPr="00781DBD" w:rsidRDefault="009F41F2" w:rsidP="00BD7E87">
      <w:pPr>
        <w:pStyle w:val="Opsomming"/>
        <w:spacing w:after="200"/>
        <w:ind w:left="340" w:hanging="340"/>
        <w:contextualSpacing/>
      </w:pPr>
      <w:r w:rsidRPr="005864C2">
        <w:rPr>
          <w:highlight w:val="yellow"/>
        </w:rPr>
        <w:t xml:space="preserve">wanneer </w:t>
      </w:r>
      <w:r w:rsidR="00044EC9" w:rsidRPr="005864C2">
        <w:rPr>
          <w:highlight w:val="yellow"/>
        </w:rPr>
        <w:t xml:space="preserve">de voorzitter </w:t>
      </w:r>
      <w:r w:rsidR="00772FC8" w:rsidRPr="005864C2">
        <w:rPr>
          <w:highlight w:val="yellow"/>
        </w:rPr>
        <w:t>een gemotiveerd verzoek van één van de geledingen krijgt tot overleg.</w:t>
      </w:r>
    </w:p>
    <w:p w14:paraId="7117BE6A" w14:textId="77777777" w:rsidR="00BD7E87" w:rsidRPr="0004330B" w:rsidRDefault="00BD7E87" w:rsidP="00BD7E87">
      <w:r w:rsidRPr="0004330B">
        <w:t>De voorzitter of desgevallend de secretaris bezorgt [ten laatste in de week] voor de vergadering de uitnodiging aan de leden van de schoolraad, aan de directeur en (indien van toepassing) aan de voorzitters van de onderliggende raden. Ze bevat agenda, datum, plaats en uur van de vergadering en indien mogelijk bijhorende documenten en nota’s. Bij het vaststellen van datum en uur wordt rekening gehouden met de beschikbaarheid van de leden.</w:t>
      </w:r>
    </w:p>
    <w:p w14:paraId="36F0D00F" w14:textId="77777777" w:rsidR="00BD7E87" w:rsidRPr="00262707" w:rsidRDefault="00BD7E87" w:rsidP="00BD7E87">
      <w:pPr>
        <w:rPr>
          <w:strike/>
        </w:rPr>
      </w:pPr>
      <w:r w:rsidRPr="006E088B">
        <w:rPr>
          <w:strike/>
          <w:highlight w:val="yellow"/>
        </w:rPr>
        <w:t>De schoolraad kan niet-leden uitnodigen om aanwezig te zijn op de vergadering. Hij bezorgt die uitnodiging ten laatste één week voor de vergadering plaatsvindt.</w:t>
      </w:r>
    </w:p>
    <w:p w14:paraId="6AA4B0A9" w14:textId="776C0759" w:rsidR="00F65285" w:rsidRPr="00F65285" w:rsidRDefault="00F65285" w:rsidP="00F65285">
      <w:r w:rsidRPr="006E088B">
        <w:rPr>
          <w:highlight w:val="yellow"/>
        </w:rPr>
        <w:t xml:space="preserve">Voor specifieke onderwerpen kan de schoolraad </w:t>
      </w:r>
      <w:r w:rsidR="004E0A26">
        <w:rPr>
          <w:highlight w:val="yellow"/>
        </w:rPr>
        <w:t xml:space="preserve">een </w:t>
      </w:r>
      <w:r w:rsidRPr="006E088B">
        <w:rPr>
          <w:highlight w:val="yellow"/>
        </w:rPr>
        <w:t>beroep doen op ervaringsdeskundigen en experten. Deze personen kunnen op uitnodiging deelnemen aan de vergaderingen, in een raadgevende functie. Deze personen hebben geen stemrecht.</w:t>
      </w:r>
    </w:p>
    <w:p w14:paraId="11E068BB" w14:textId="77777777" w:rsidR="00262707" w:rsidRPr="0004330B" w:rsidRDefault="00262707" w:rsidP="00BD7E87"/>
    <w:p w14:paraId="4F6AAA7D" w14:textId="77777777" w:rsidR="00BD7E87" w:rsidRPr="0004330B" w:rsidRDefault="00BD7E87" w:rsidP="00BD7E87">
      <w:pPr>
        <w:pStyle w:val="VVKSOTekst"/>
        <w:keepNext/>
        <w:spacing w:line="240" w:lineRule="auto"/>
        <w:jc w:val="left"/>
        <w:rPr>
          <w:rFonts w:ascii="Trebuchet MS" w:hAnsi="Trebuchet MS"/>
          <w:b/>
          <w:color w:val="262626" w:themeColor="text1" w:themeTint="D9"/>
        </w:rPr>
      </w:pPr>
      <w:r w:rsidRPr="0004330B">
        <w:rPr>
          <w:rFonts w:ascii="Trebuchet MS" w:hAnsi="Trebuchet MS"/>
          <w:b/>
          <w:color w:val="262626" w:themeColor="text1" w:themeTint="D9"/>
        </w:rPr>
        <w:t>Afdeling II</w:t>
      </w:r>
      <w:r>
        <w:rPr>
          <w:rFonts w:ascii="Trebuchet MS" w:hAnsi="Trebuchet MS"/>
          <w:b/>
          <w:color w:val="262626" w:themeColor="text1" w:themeTint="D9"/>
        </w:rPr>
        <w:t>:</w:t>
      </w:r>
      <w:r w:rsidRPr="0004330B">
        <w:rPr>
          <w:rFonts w:ascii="Trebuchet MS" w:hAnsi="Trebuchet MS"/>
          <w:b/>
          <w:color w:val="262626" w:themeColor="text1" w:themeTint="D9"/>
        </w:rPr>
        <w:t xml:space="preserve"> </w:t>
      </w:r>
      <w:r>
        <w:rPr>
          <w:rFonts w:ascii="Trebuchet MS" w:hAnsi="Trebuchet MS"/>
          <w:b/>
          <w:color w:val="262626" w:themeColor="text1" w:themeTint="D9"/>
        </w:rPr>
        <w:t>a</w:t>
      </w:r>
      <w:r w:rsidRPr="0004330B">
        <w:rPr>
          <w:rFonts w:ascii="Trebuchet MS" w:hAnsi="Trebuchet MS"/>
          <w:b/>
          <w:color w:val="262626" w:themeColor="text1" w:themeTint="D9"/>
        </w:rPr>
        <w:t>genda</w:t>
      </w:r>
    </w:p>
    <w:p w14:paraId="4A1B4B7C" w14:textId="43447EE4" w:rsidR="00BD7E87" w:rsidRPr="0004330B" w:rsidRDefault="00BD7E87" w:rsidP="00BD7E87">
      <w:r w:rsidRPr="0004330B">
        <w:t>De voorzitter stelt de agenda op. Elk lid kan vragen om een onderwerp</w:t>
      </w:r>
      <w:r w:rsidR="00C01B5F">
        <w:t xml:space="preserve">, </w:t>
      </w:r>
      <w:r w:rsidR="00D33928" w:rsidRPr="00A33744">
        <w:rPr>
          <w:highlight w:val="yellow"/>
        </w:rPr>
        <w:t>waarvoor de schoolraad bevoegd is</w:t>
      </w:r>
      <w:r w:rsidR="00D33928">
        <w:t>,</w:t>
      </w:r>
      <w:r w:rsidRPr="0004330B">
        <w:t xml:space="preserve"> op de agenda te plaatsen.</w:t>
      </w:r>
    </w:p>
    <w:p w14:paraId="142BB83B" w14:textId="77777777" w:rsidR="00BD7E87" w:rsidRPr="0004330B" w:rsidRDefault="00BD7E87" w:rsidP="00BD7E87">
      <w:pPr>
        <w:pStyle w:val="VVKSOTekst"/>
        <w:keepNext/>
        <w:spacing w:line="240" w:lineRule="auto"/>
        <w:jc w:val="left"/>
        <w:rPr>
          <w:rFonts w:ascii="Trebuchet MS" w:hAnsi="Trebuchet MS"/>
          <w:b/>
          <w:color w:val="262626" w:themeColor="text1" w:themeTint="D9"/>
          <w:sz w:val="22"/>
        </w:rPr>
      </w:pPr>
      <w:r w:rsidRPr="0004330B">
        <w:rPr>
          <w:rFonts w:ascii="Trebuchet MS" w:hAnsi="Trebuchet MS"/>
          <w:b/>
          <w:color w:val="262626" w:themeColor="text1" w:themeTint="D9"/>
          <w:sz w:val="22"/>
        </w:rPr>
        <w:t>Afdeling III</w:t>
      </w:r>
      <w:r>
        <w:rPr>
          <w:rFonts w:ascii="Trebuchet MS" w:hAnsi="Trebuchet MS"/>
          <w:b/>
          <w:color w:val="262626" w:themeColor="text1" w:themeTint="D9"/>
          <w:sz w:val="22"/>
        </w:rPr>
        <w:t>:</w:t>
      </w:r>
      <w:r w:rsidRPr="0004330B">
        <w:rPr>
          <w:rFonts w:ascii="Trebuchet MS" w:hAnsi="Trebuchet MS"/>
          <w:b/>
          <w:color w:val="262626" w:themeColor="text1" w:themeTint="D9"/>
          <w:sz w:val="22"/>
        </w:rPr>
        <w:t xml:space="preserve"> </w:t>
      </w:r>
      <w:r>
        <w:rPr>
          <w:rFonts w:ascii="Trebuchet MS" w:hAnsi="Trebuchet MS"/>
          <w:b/>
          <w:color w:val="262626" w:themeColor="text1" w:themeTint="D9"/>
          <w:sz w:val="22"/>
        </w:rPr>
        <w:t>v</w:t>
      </w:r>
      <w:r w:rsidRPr="0004330B">
        <w:rPr>
          <w:rFonts w:ascii="Trebuchet MS" w:hAnsi="Trebuchet MS"/>
          <w:b/>
          <w:color w:val="262626" w:themeColor="text1" w:themeTint="D9"/>
          <w:sz w:val="22"/>
        </w:rPr>
        <w:t xml:space="preserve">erloop – </w:t>
      </w:r>
      <w:r>
        <w:rPr>
          <w:rFonts w:ascii="Trebuchet MS" w:hAnsi="Trebuchet MS"/>
          <w:b/>
          <w:color w:val="262626" w:themeColor="text1" w:themeTint="D9"/>
          <w:sz w:val="22"/>
        </w:rPr>
        <w:t>b</w:t>
      </w:r>
      <w:r w:rsidRPr="0004330B">
        <w:rPr>
          <w:rFonts w:ascii="Trebuchet MS" w:hAnsi="Trebuchet MS"/>
          <w:b/>
          <w:color w:val="262626" w:themeColor="text1" w:themeTint="D9"/>
          <w:sz w:val="22"/>
        </w:rPr>
        <w:t xml:space="preserve">esluitvorming – </w:t>
      </w:r>
      <w:r>
        <w:rPr>
          <w:rFonts w:ascii="Trebuchet MS" w:hAnsi="Trebuchet MS"/>
          <w:b/>
          <w:color w:val="262626" w:themeColor="text1" w:themeTint="D9"/>
          <w:sz w:val="22"/>
        </w:rPr>
        <w:t>s</w:t>
      </w:r>
      <w:r w:rsidRPr="0004330B">
        <w:rPr>
          <w:rFonts w:ascii="Trebuchet MS" w:hAnsi="Trebuchet MS"/>
          <w:b/>
          <w:color w:val="262626" w:themeColor="text1" w:themeTint="D9"/>
          <w:sz w:val="22"/>
        </w:rPr>
        <w:t>temming</w:t>
      </w:r>
    </w:p>
    <w:p w14:paraId="6C475D4A" w14:textId="77777777" w:rsidR="00BD7E87" w:rsidRPr="0004330B" w:rsidRDefault="00BD7E87" w:rsidP="00BD7E87">
      <w:r>
        <w:t>Bij de start van de vergadering stelt de voorzitter de volgorde van de besprekingen voor, rekening houdend met de op de agenda ingeschreven punten.</w:t>
      </w:r>
    </w:p>
    <w:p w14:paraId="08D2C005" w14:textId="77777777" w:rsidR="00BD7E87" w:rsidRPr="0004330B" w:rsidRDefault="00BD7E87" w:rsidP="00BD7E87">
      <w:pPr>
        <w:rPr>
          <w:bCs/>
        </w:rPr>
      </w:pPr>
      <w:r w:rsidRPr="005770E8">
        <w:rPr>
          <w:bCs/>
        </w:rPr>
        <w:t>I</w:t>
      </w:r>
      <w:r w:rsidRPr="0004330B">
        <w:rPr>
          <w:bCs/>
        </w:rPr>
        <w:t>n principe beslissen de leden van de schoolraad in consensus bij het verstrekken van adviezen of het bepalen van standpunten.</w:t>
      </w:r>
      <w:r w:rsidRPr="0004330B">
        <w:rPr>
          <w:bCs/>
        </w:rPr>
        <w:br/>
        <w:t xml:space="preserve">Uitzonderlijk kan de schoolraad tot stemming overgaan. In dat geval beschikt elke geleding over even veel stemmen. </w:t>
      </w:r>
      <w:r w:rsidRPr="0004330B">
        <w:t xml:space="preserve">De beslissing wordt genomen bij gewone meerderheid, onthoudingen worden niet meegeteld. </w:t>
      </w:r>
      <w:r w:rsidRPr="0004330B">
        <w:rPr>
          <w:bCs/>
        </w:rPr>
        <w:t>Bij staking van de stemmen wordt het voorstel niet aangenomen.</w:t>
      </w:r>
    </w:p>
    <w:p w14:paraId="181D3518" w14:textId="77777777" w:rsidR="00BD7E87" w:rsidRPr="0004330B" w:rsidRDefault="00BD7E87" w:rsidP="00BD7E87">
      <w:r w:rsidRPr="0004330B">
        <w:lastRenderedPageBreak/>
        <w:t>Niettegenstaande punt 2.1 van dit huishoudelijk reglement kan de schoolraad slechts geldig vergaderen als minstens elke geleding vertegenwoordigd is. Is dat niet het geval, dan wordt er een nieuwe vergadering samengeroepen. Op die nieuwe vergadering kan, ongeacht de afwezigheid van één of meerdere geledingen, over de agendapunten van de vorige vergadering rechtsgeldig vergaderd worden. Bij eventuele stemming worden de afwezige geledingen geacht zich onthouden te hebben.</w:t>
      </w:r>
    </w:p>
    <w:p w14:paraId="338A92D1" w14:textId="77777777" w:rsidR="00BD7E87" w:rsidRPr="0004330B" w:rsidRDefault="00BD7E87" w:rsidP="00BD7E87">
      <w:pPr>
        <w:pStyle w:val="VVKSOTekst"/>
        <w:keepNext/>
        <w:spacing w:before="240" w:line="240" w:lineRule="auto"/>
        <w:jc w:val="left"/>
        <w:rPr>
          <w:rFonts w:ascii="Trebuchet MS" w:hAnsi="Trebuchet MS"/>
          <w:b/>
          <w:bCs/>
          <w:color w:val="262626" w:themeColor="text1" w:themeTint="D9"/>
          <w:sz w:val="22"/>
        </w:rPr>
      </w:pPr>
      <w:r w:rsidRPr="0004330B">
        <w:rPr>
          <w:rFonts w:ascii="Trebuchet MS" w:hAnsi="Trebuchet MS"/>
          <w:b/>
          <w:bCs/>
          <w:color w:val="262626" w:themeColor="text1" w:themeTint="D9"/>
          <w:sz w:val="22"/>
        </w:rPr>
        <w:t>Afdeling IV</w:t>
      </w:r>
      <w:r>
        <w:rPr>
          <w:rFonts w:ascii="Trebuchet MS" w:hAnsi="Trebuchet MS"/>
          <w:b/>
          <w:bCs/>
          <w:color w:val="262626" w:themeColor="text1" w:themeTint="D9"/>
          <w:sz w:val="22"/>
        </w:rPr>
        <w:t>:</w:t>
      </w:r>
      <w:r w:rsidRPr="0004330B">
        <w:rPr>
          <w:rFonts w:ascii="Trebuchet MS" w:hAnsi="Trebuchet MS"/>
          <w:b/>
          <w:bCs/>
          <w:color w:val="262626" w:themeColor="text1" w:themeTint="D9"/>
          <w:sz w:val="22"/>
        </w:rPr>
        <w:t xml:space="preserve"> </w:t>
      </w:r>
      <w:r>
        <w:rPr>
          <w:rFonts w:ascii="Trebuchet MS" w:hAnsi="Trebuchet MS"/>
          <w:b/>
          <w:bCs/>
          <w:color w:val="262626" w:themeColor="text1" w:themeTint="D9"/>
          <w:sz w:val="22"/>
        </w:rPr>
        <w:t>v</w:t>
      </w:r>
      <w:r w:rsidRPr="0004330B">
        <w:rPr>
          <w:rFonts w:ascii="Trebuchet MS" w:hAnsi="Trebuchet MS"/>
          <w:b/>
          <w:bCs/>
          <w:color w:val="262626" w:themeColor="text1" w:themeTint="D9"/>
          <w:sz w:val="22"/>
        </w:rPr>
        <w:t>erslag</w:t>
      </w:r>
    </w:p>
    <w:p w14:paraId="662F1F22" w14:textId="77777777" w:rsidR="00BD7E87" w:rsidRPr="0004330B" w:rsidRDefault="00BD7E87" w:rsidP="00BD7E87">
      <w:r w:rsidRPr="0004330B">
        <w:t>De secretaris maakt een verslag op van elke vergadering. Het verslag wordt de volgende vergadering goedgekeurd.</w:t>
      </w:r>
    </w:p>
    <w:p w14:paraId="38CA58EF" w14:textId="77777777" w:rsidR="00BD7E87" w:rsidRDefault="00BD7E87" w:rsidP="00BD7E87">
      <w:r w:rsidRPr="0004330B">
        <w:t>De voorzitter of desgevallend de secretaris bezorgt het verslag aan de leden van de schoolraad en (indien van toepassing) aan de voorzitters van de onderliggende raden.</w:t>
      </w:r>
    </w:p>
    <w:p w14:paraId="1E10EBCF" w14:textId="2F03D5DF" w:rsidR="009A0D45" w:rsidRPr="00981B93" w:rsidRDefault="009A0D45" w:rsidP="0CFBE9A4">
      <w:pPr>
        <w:rPr>
          <w:i/>
          <w:iCs/>
        </w:rPr>
      </w:pPr>
      <w:r w:rsidRPr="001B18FC">
        <w:rPr>
          <w:i/>
          <w:iCs/>
          <w:highlight w:val="yellow"/>
        </w:rPr>
        <w:t xml:space="preserve">De verslagen worden </w:t>
      </w:r>
      <w:r w:rsidR="00054D1A" w:rsidRPr="001B18FC">
        <w:rPr>
          <w:i/>
          <w:iCs/>
          <w:highlight w:val="yellow"/>
        </w:rPr>
        <w:t>gedurende de mandaatsperiode op school bewaard.</w:t>
      </w:r>
    </w:p>
    <w:p w14:paraId="45C28CC9" w14:textId="77777777" w:rsidR="00BD7E87" w:rsidRPr="0004330B" w:rsidRDefault="00BD7E87" w:rsidP="00BD7E87">
      <w:pPr>
        <w:pStyle w:val="VVKSOTekst"/>
        <w:keepNext/>
        <w:tabs>
          <w:tab w:val="left" w:pos="720"/>
        </w:tabs>
        <w:spacing w:before="240" w:line="240" w:lineRule="auto"/>
        <w:jc w:val="left"/>
        <w:rPr>
          <w:rFonts w:ascii="Trebuchet MS" w:hAnsi="Trebuchet MS"/>
          <w:b/>
          <w:bCs/>
          <w:color w:val="262626" w:themeColor="text1" w:themeTint="D9"/>
          <w:sz w:val="22"/>
        </w:rPr>
      </w:pPr>
      <w:r w:rsidRPr="0004330B">
        <w:rPr>
          <w:rFonts w:ascii="Trebuchet MS" w:hAnsi="Trebuchet MS"/>
          <w:b/>
          <w:bCs/>
          <w:color w:val="262626" w:themeColor="text1" w:themeTint="D9"/>
          <w:sz w:val="22"/>
        </w:rPr>
        <w:t>Afdeling V</w:t>
      </w:r>
      <w:r>
        <w:rPr>
          <w:rFonts w:ascii="Trebuchet MS" w:hAnsi="Trebuchet MS"/>
          <w:b/>
          <w:bCs/>
          <w:color w:val="262626" w:themeColor="text1" w:themeTint="D9"/>
          <w:sz w:val="22"/>
        </w:rPr>
        <w:t>:</w:t>
      </w:r>
      <w:r w:rsidRPr="0004330B">
        <w:rPr>
          <w:rFonts w:ascii="Trebuchet MS" w:hAnsi="Trebuchet MS"/>
          <w:b/>
          <w:bCs/>
          <w:color w:val="262626" w:themeColor="text1" w:themeTint="D9"/>
          <w:sz w:val="22"/>
        </w:rPr>
        <w:t xml:space="preserve"> </w:t>
      </w:r>
      <w:r>
        <w:rPr>
          <w:rFonts w:ascii="Trebuchet MS" w:hAnsi="Trebuchet MS"/>
          <w:b/>
          <w:bCs/>
          <w:color w:val="262626" w:themeColor="text1" w:themeTint="D9"/>
          <w:sz w:val="22"/>
        </w:rPr>
        <w:t>a</w:t>
      </w:r>
      <w:r w:rsidRPr="0004330B">
        <w:rPr>
          <w:rFonts w:ascii="Trebuchet MS" w:hAnsi="Trebuchet MS"/>
          <w:b/>
          <w:bCs/>
          <w:color w:val="262626" w:themeColor="text1" w:themeTint="D9"/>
          <w:sz w:val="22"/>
        </w:rPr>
        <w:t>dviezen</w:t>
      </w:r>
    </w:p>
    <w:p w14:paraId="539FCB31" w14:textId="77777777" w:rsidR="00BD7E87" w:rsidRPr="0004330B" w:rsidRDefault="00BD7E87" w:rsidP="00BD7E87">
      <w:r w:rsidRPr="0004330B">
        <w:t>De voorzitter of desgevallend de secretaris bezorgt de adviezen van de schoolraad schriftelijk aan het schoolbestuur.</w:t>
      </w:r>
    </w:p>
    <w:p w14:paraId="3442FE47" w14:textId="77777777" w:rsidR="00BD7E87" w:rsidRPr="005F6E23" w:rsidRDefault="00BD7E87" w:rsidP="00BD7E87">
      <w:pPr>
        <w:pStyle w:val="Kop1"/>
        <w:numPr>
          <w:ilvl w:val="0"/>
          <w:numId w:val="1"/>
        </w:numPr>
        <w:spacing w:before="240" w:after="240" w:line="240" w:lineRule="auto"/>
      </w:pPr>
      <w:r w:rsidRPr="005F6E23">
        <w:t>Communicatie</w:t>
      </w:r>
    </w:p>
    <w:p w14:paraId="0921BDB7" w14:textId="77777777" w:rsidR="00BD7E87" w:rsidRPr="003F15BC" w:rsidRDefault="00BD7E87" w:rsidP="00BD7E87">
      <w:r w:rsidRPr="003F15BC">
        <w:t>De schoolraad informeert de personeelsleden, ouders en leerlingen over zijn werkzaamheden op de volgende manier:</w:t>
      </w:r>
      <w:r>
        <w:t xml:space="preserve"> </w:t>
      </w:r>
      <w:r w:rsidRPr="003F15BC">
        <w:t>[bv. ad valvas/inzage op de volgende plaatsen …, via de website van de school of het elektronisch leerplatform, via een rubriek in de schoolkrant …]</w:t>
      </w:r>
      <w:r>
        <w:t>.</w:t>
      </w:r>
    </w:p>
    <w:p w14:paraId="6E77D9BD" w14:textId="77777777" w:rsidR="00BD7E87" w:rsidRPr="003F15BC" w:rsidRDefault="00BD7E87" w:rsidP="00BD7E87">
      <w:r>
        <w:t>D</w:t>
      </w:r>
      <w:r w:rsidRPr="003F15BC">
        <w:t>e schoolraad zorgt ervoor dat de personeelsleden, leerlingen en ouders weten wie hen vertegenwoordigt in de schoolraad en op welke manier zij hen kunnen contacteren.</w:t>
      </w:r>
    </w:p>
    <w:p w14:paraId="06E913B6" w14:textId="77777777" w:rsidR="00BD7E87" w:rsidRPr="003F15BC" w:rsidRDefault="00BD7E87" w:rsidP="00BD7E87">
      <w:r w:rsidRPr="003F15BC">
        <w:t>Indien een schoolbestuur een overleg vraagt over een ontwerp van beslissing die de schoolorganisatie en de eigenheid van de school fundamenteel verandert, dan zullen de leden van de schoolraad eerst de geleding die ze vertegenwoordigen informeren én raadplegen</w:t>
      </w:r>
      <w:r>
        <w:t>.</w:t>
      </w:r>
    </w:p>
    <w:p w14:paraId="36A5DDE5" w14:textId="77777777" w:rsidR="00BD7E87" w:rsidRPr="005F6E23" w:rsidRDefault="00BD7E87" w:rsidP="00BD7E87">
      <w:pPr>
        <w:pStyle w:val="Kop1"/>
        <w:numPr>
          <w:ilvl w:val="0"/>
          <w:numId w:val="1"/>
        </w:numPr>
        <w:spacing w:before="240" w:after="240" w:line="240" w:lineRule="auto"/>
      </w:pPr>
      <w:r w:rsidRPr="005F6E23">
        <w:t>Wijziging van het huishoudelijk reglement</w:t>
      </w:r>
    </w:p>
    <w:p w14:paraId="143E7D8D" w14:textId="77777777" w:rsidR="00BD7E87" w:rsidRPr="005F6E23" w:rsidRDefault="00BD7E87" w:rsidP="00BD7E87">
      <w:r>
        <w:t>D</w:t>
      </w:r>
      <w:r w:rsidRPr="005F6E23">
        <w:t>it huishoudelijk reglement treedt onmiddellijk in werking.</w:t>
      </w:r>
    </w:p>
    <w:p w14:paraId="3C633827" w14:textId="77777777" w:rsidR="00BD7E87" w:rsidRPr="005F6E23" w:rsidRDefault="00BD7E87" w:rsidP="00BD7E87">
      <w:r w:rsidRPr="005F6E23">
        <w:t>Dit huishoudelijk reglement geldt voor onbepaalde duur. Het kan gewijzigd worden op voorstel van ten minste de helft van de leden van de schoolraad.</w:t>
      </w:r>
    </w:p>
    <w:p w14:paraId="456E1745" w14:textId="77777777" w:rsidR="00BD7E87" w:rsidRPr="005F6E23" w:rsidRDefault="00BD7E87" w:rsidP="00BD7E87">
      <w:r w:rsidRPr="005F6E23">
        <w:t>Een voorstel tot wijziging van dit reglement moet schriftelijk gebeuren en moet de redenen geven, de te wijzigen artikels en een voorstel van tekstwijziging.</w:t>
      </w:r>
    </w:p>
    <w:p w14:paraId="2B7F8982" w14:textId="77777777" w:rsidR="00BD7E87" w:rsidRPr="005F6E23" w:rsidRDefault="00BD7E87" w:rsidP="00BD7E87">
      <w:r w:rsidRPr="005F6E23">
        <w:t>De beslissing over een wijziging aan het huishoudelijk reglement gebeurt bij gewone meerderheid en verloopt analoog met punt 7 van dit huishoudelijk reglement.</w:t>
      </w:r>
    </w:p>
    <w:p w14:paraId="7C266B4A" w14:textId="77777777" w:rsidR="00704A9C" w:rsidRDefault="00BD7E87" w:rsidP="001427BD">
      <w:pPr>
        <w:spacing w:after="720"/>
        <w:rPr>
          <w:ins w:id="1" w:author="Jan Schokkaert" w:date="2025-03-05T12:35:00Z" w16du:dateUtc="2025-03-05T11:35:00Z"/>
        </w:rPr>
      </w:pPr>
      <w:r w:rsidRPr="005F6E23">
        <w:t xml:space="preserve">Gedaan te </w:t>
      </w:r>
      <w:r>
        <w:t>(</w:t>
      </w:r>
      <w:r w:rsidRPr="005F6E23">
        <w:t>plaats</w:t>
      </w:r>
      <w:r>
        <w:t>)</w:t>
      </w:r>
      <w:r w:rsidRPr="005F6E23">
        <w:t xml:space="preserve">, op </w:t>
      </w:r>
      <w:r>
        <w:t>(</w:t>
      </w:r>
      <w:r w:rsidRPr="005F6E23">
        <w:t>datum</w:t>
      </w:r>
      <w:r>
        <w:t>)</w:t>
      </w:r>
    </w:p>
    <w:p w14:paraId="0B1A5174" w14:textId="7246C9A5" w:rsidR="004E35AC" w:rsidRPr="004E35AC" w:rsidRDefault="00BD7E87" w:rsidP="001427BD">
      <w:pPr>
        <w:spacing w:after="720"/>
      </w:pPr>
      <w:r w:rsidRPr="005F6E23">
        <w:lastRenderedPageBreak/>
        <w:t>Voor de schoolraad</w:t>
      </w:r>
      <w:r>
        <w:br/>
        <w:t>(</w:t>
      </w:r>
      <w:r w:rsidRPr="005F6E23">
        <w:t>handtekening van de leden van de schoolraad</w:t>
      </w:r>
      <w:r>
        <w:t>)</w:t>
      </w:r>
    </w:p>
    <w:sectPr w:rsidR="004E35AC" w:rsidRPr="004E35AC" w:rsidSect="000D020B">
      <w:footerReference w:type="even" r:id="rId15"/>
      <w:footerReference w:type="default" r:id="rId16"/>
      <w:footerReference w:type="first" r:id="rId17"/>
      <w:endnotePr>
        <w:numFmt w:val="decimal"/>
      </w:endnotePr>
      <w:pgSz w:w="11906" w:h="16838" w:code="9"/>
      <w:pgMar w:top="1134" w:right="1418" w:bottom="1247"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40132" w14:textId="77777777" w:rsidR="00BA06C3" w:rsidRDefault="00BA06C3" w:rsidP="00542652">
      <w:r>
        <w:separator/>
      </w:r>
    </w:p>
  </w:endnote>
  <w:endnote w:type="continuationSeparator" w:id="0">
    <w:p w14:paraId="6B943A79" w14:textId="77777777" w:rsidR="00BA06C3" w:rsidRDefault="00BA06C3" w:rsidP="00542652">
      <w:r>
        <w:continuationSeparator/>
      </w:r>
    </w:p>
  </w:endnote>
  <w:endnote w:type="continuationNotice" w:id="1">
    <w:p w14:paraId="3CDC0618" w14:textId="77777777" w:rsidR="00BA06C3" w:rsidRDefault="00BA0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CDD4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15533" w:rsidRPr="00515533">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15533" w:rsidRPr="00515533">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1244"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23188D84" wp14:editId="7FF9C44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3C73"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2BED1638" wp14:editId="417A1E36">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CD5D7" w14:textId="77777777" w:rsidR="00BA06C3" w:rsidRDefault="00BA06C3" w:rsidP="00542652">
      <w:r>
        <w:separator/>
      </w:r>
    </w:p>
  </w:footnote>
  <w:footnote w:type="continuationSeparator" w:id="0">
    <w:p w14:paraId="5055C4E7" w14:textId="77777777" w:rsidR="00BA06C3" w:rsidRDefault="00BA06C3" w:rsidP="00542652">
      <w:r>
        <w:continuationSeparator/>
      </w:r>
    </w:p>
    <w:p w14:paraId="056FC17D" w14:textId="77777777" w:rsidR="00BA06C3" w:rsidRDefault="00BA06C3"/>
    <w:p w14:paraId="2B5E9DA5" w14:textId="77777777" w:rsidR="00BA06C3" w:rsidRDefault="00BA06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0A"/>
    <w:multiLevelType w:val="hybridMultilevel"/>
    <w:tmpl w:val="594660B6"/>
    <w:lvl w:ilvl="0" w:tplc="B172F948">
      <w:start w:val="1"/>
      <w:numFmt w:val="bullet"/>
      <w:pStyle w:val="Opsomming"/>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34E6623"/>
    <w:multiLevelType w:val="hybridMultilevel"/>
    <w:tmpl w:val="AD20379E"/>
    <w:lvl w:ilvl="0" w:tplc="23B8970E">
      <w:numFmt w:val="bullet"/>
      <w:pStyle w:val="VVKSOOpsomming1"/>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3"/>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5"/>
  </w:num>
  <w:num w:numId="7" w16cid:durableId="2057389921">
    <w:abstractNumId w:val="9"/>
  </w:num>
  <w:num w:numId="8" w16cid:durableId="175048375">
    <w:abstractNumId w:val="7"/>
  </w:num>
  <w:num w:numId="9" w16cid:durableId="336887750">
    <w:abstractNumId w:val="12"/>
  </w:num>
  <w:num w:numId="10" w16cid:durableId="1666779299">
    <w:abstractNumId w:val="2"/>
  </w:num>
  <w:num w:numId="11" w16cid:durableId="1219172945">
    <w:abstractNumId w:val="6"/>
  </w:num>
  <w:num w:numId="12" w16cid:durableId="1852329665">
    <w:abstractNumId w:val="11"/>
  </w:num>
  <w:num w:numId="13" w16cid:durableId="1497765492">
    <w:abstractNumId w:val="1"/>
  </w:num>
  <w:num w:numId="14" w16cid:durableId="1416636234">
    <w:abstractNumId w:val="4"/>
  </w:num>
  <w:num w:numId="15" w16cid:durableId="994844022">
    <w:abstractNumId w:val="10"/>
  </w:num>
  <w:num w:numId="16" w16cid:durableId="1355619244">
    <w:abstractNumId w:val="0"/>
  </w:num>
  <w:num w:numId="17" w16cid:durableId="1653025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 Schokkaert">
    <w15:presenceInfo w15:providerId="AD" w15:userId="S::jan.schokkaert@katholiekonderwijs.vlaanderen::94fadf5d-8d14-436a-8595-dbc1502b9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33"/>
    <w:rsid w:val="00005053"/>
    <w:rsid w:val="00012A57"/>
    <w:rsid w:val="00020948"/>
    <w:rsid w:val="00020B16"/>
    <w:rsid w:val="000214F0"/>
    <w:rsid w:val="00023EC7"/>
    <w:rsid w:val="0002559F"/>
    <w:rsid w:val="00025B37"/>
    <w:rsid w:val="00034324"/>
    <w:rsid w:val="00037671"/>
    <w:rsid w:val="00044EC9"/>
    <w:rsid w:val="00045EBA"/>
    <w:rsid w:val="00050125"/>
    <w:rsid w:val="00054D1A"/>
    <w:rsid w:val="00057A24"/>
    <w:rsid w:val="00062154"/>
    <w:rsid w:val="00077226"/>
    <w:rsid w:val="00087B3A"/>
    <w:rsid w:val="00092C7B"/>
    <w:rsid w:val="000A3432"/>
    <w:rsid w:val="000A380F"/>
    <w:rsid w:val="000B47EA"/>
    <w:rsid w:val="000B78D0"/>
    <w:rsid w:val="000C5ED7"/>
    <w:rsid w:val="000C68C2"/>
    <w:rsid w:val="000D020B"/>
    <w:rsid w:val="000D5051"/>
    <w:rsid w:val="000D608B"/>
    <w:rsid w:val="000E6B20"/>
    <w:rsid w:val="0010009E"/>
    <w:rsid w:val="00100DAD"/>
    <w:rsid w:val="001047F7"/>
    <w:rsid w:val="00105CA3"/>
    <w:rsid w:val="001077B8"/>
    <w:rsid w:val="00121DFC"/>
    <w:rsid w:val="001225ED"/>
    <w:rsid w:val="00124D4F"/>
    <w:rsid w:val="00124E96"/>
    <w:rsid w:val="00125451"/>
    <w:rsid w:val="0012545E"/>
    <w:rsid w:val="00127D92"/>
    <w:rsid w:val="001317B9"/>
    <w:rsid w:val="001427BD"/>
    <w:rsid w:val="001539F1"/>
    <w:rsid w:val="00155719"/>
    <w:rsid w:val="00156BF7"/>
    <w:rsid w:val="00157D20"/>
    <w:rsid w:val="0016105D"/>
    <w:rsid w:val="001671AA"/>
    <w:rsid w:val="00167FAC"/>
    <w:rsid w:val="001755E4"/>
    <w:rsid w:val="001830A8"/>
    <w:rsid w:val="00184DC6"/>
    <w:rsid w:val="00184F88"/>
    <w:rsid w:val="00192A53"/>
    <w:rsid w:val="00192F4A"/>
    <w:rsid w:val="00195631"/>
    <w:rsid w:val="00197C4B"/>
    <w:rsid w:val="001A5011"/>
    <w:rsid w:val="001B18FC"/>
    <w:rsid w:val="001B4CC6"/>
    <w:rsid w:val="001B78EA"/>
    <w:rsid w:val="001C0C5E"/>
    <w:rsid w:val="001C2532"/>
    <w:rsid w:val="001C49FA"/>
    <w:rsid w:val="001D0E29"/>
    <w:rsid w:val="001D42E1"/>
    <w:rsid w:val="001E28E7"/>
    <w:rsid w:val="001E2B0B"/>
    <w:rsid w:val="001E41DD"/>
    <w:rsid w:val="001E7667"/>
    <w:rsid w:val="0020522C"/>
    <w:rsid w:val="0022385B"/>
    <w:rsid w:val="00225806"/>
    <w:rsid w:val="00237820"/>
    <w:rsid w:val="00240C02"/>
    <w:rsid w:val="00244327"/>
    <w:rsid w:val="00247617"/>
    <w:rsid w:val="00250907"/>
    <w:rsid w:val="0025424A"/>
    <w:rsid w:val="00256037"/>
    <w:rsid w:val="00262707"/>
    <w:rsid w:val="0026274E"/>
    <w:rsid w:val="0026610B"/>
    <w:rsid w:val="002714E4"/>
    <w:rsid w:val="002774FA"/>
    <w:rsid w:val="00282BB1"/>
    <w:rsid w:val="002862E9"/>
    <w:rsid w:val="00287BA1"/>
    <w:rsid w:val="00287C15"/>
    <w:rsid w:val="00290079"/>
    <w:rsid w:val="00292BA3"/>
    <w:rsid w:val="00294555"/>
    <w:rsid w:val="002C6FD7"/>
    <w:rsid w:val="002D4F91"/>
    <w:rsid w:val="002D5628"/>
    <w:rsid w:val="002E25CA"/>
    <w:rsid w:val="002F710E"/>
    <w:rsid w:val="00305086"/>
    <w:rsid w:val="00310F29"/>
    <w:rsid w:val="0031624F"/>
    <w:rsid w:val="0032251D"/>
    <w:rsid w:val="00323038"/>
    <w:rsid w:val="003237AA"/>
    <w:rsid w:val="00342B58"/>
    <w:rsid w:val="0034324A"/>
    <w:rsid w:val="00344488"/>
    <w:rsid w:val="00352D4E"/>
    <w:rsid w:val="00355407"/>
    <w:rsid w:val="003556C8"/>
    <w:rsid w:val="003569C5"/>
    <w:rsid w:val="00361440"/>
    <w:rsid w:val="003624DE"/>
    <w:rsid w:val="00366D4E"/>
    <w:rsid w:val="00374E2A"/>
    <w:rsid w:val="003770F7"/>
    <w:rsid w:val="00377AFC"/>
    <w:rsid w:val="00380913"/>
    <w:rsid w:val="003859B3"/>
    <w:rsid w:val="0038614D"/>
    <w:rsid w:val="003925F2"/>
    <w:rsid w:val="003A7EB5"/>
    <w:rsid w:val="003B2CE0"/>
    <w:rsid w:val="003C3080"/>
    <w:rsid w:val="003C365A"/>
    <w:rsid w:val="003C447E"/>
    <w:rsid w:val="003C7AC0"/>
    <w:rsid w:val="003D02CD"/>
    <w:rsid w:val="003D26A0"/>
    <w:rsid w:val="003D42FA"/>
    <w:rsid w:val="003E675F"/>
    <w:rsid w:val="003F3627"/>
    <w:rsid w:val="003F3B3F"/>
    <w:rsid w:val="00405283"/>
    <w:rsid w:val="00420956"/>
    <w:rsid w:val="00424A70"/>
    <w:rsid w:val="004305D4"/>
    <w:rsid w:val="004359EC"/>
    <w:rsid w:val="00435AF3"/>
    <w:rsid w:val="00437BBA"/>
    <w:rsid w:val="00442F4C"/>
    <w:rsid w:val="00450BE0"/>
    <w:rsid w:val="00456013"/>
    <w:rsid w:val="00456B7A"/>
    <w:rsid w:val="0046180B"/>
    <w:rsid w:val="004654C4"/>
    <w:rsid w:val="00465ACB"/>
    <w:rsid w:val="0047380D"/>
    <w:rsid w:val="00475418"/>
    <w:rsid w:val="0047687E"/>
    <w:rsid w:val="0048391E"/>
    <w:rsid w:val="004A3E71"/>
    <w:rsid w:val="004B11A0"/>
    <w:rsid w:val="004C3FCD"/>
    <w:rsid w:val="004D062F"/>
    <w:rsid w:val="004D2EB7"/>
    <w:rsid w:val="004E0A26"/>
    <w:rsid w:val="004E35AC"/>
    <w:rsid w:val="004F4BAD"/>
    <w:rsid w:val="004F5EB3"/>
    <w:rsid w:val="004F670C"/>
    <w:rsid w:val="00507B8D"/>
    <w:rsid w:val="0051512A"/>
    <w:rsid w:val="00515533"/>
    <w:rsid w:val="0051626C"/>
    <w:rsid w:val="00531181"/>
    <w:rsid w:val="0053291C"/>
    <w:rsid w:val="005365F3"/>
    <w:rsid w:val="00542652"/>
    <w:rsid w:val="005555AB"/>
    <w:rsid w:val="00565A69"/>
    <w:rsid w:val="00573614"/>
    <w:rsid w:val="00582D2E"/>
    <w:rsid w:val="0058457E"/>
    <w:rsid w:val="005864C2"/>
    <w:rsid w:val="00587F9C"/>
    <w:rsid w:val="005916D9"/>
    <w:rsid w:val="005A4340"/>
    <w:rsid w:val="005A5D58"/>
    <w:rsid w:val="005B32DC"/>
    <w:rsid w:val="005B4624"/>
    <w:rsid w:val="005B6E7C"/>
    <w:rsid w:val="005B732D"/>
    <w:rsid w:val="005C2046"/>
    <w:rsid w:val="005C4006"/>
    <w:rsid w:val="005D50E7"/>
    <w:rsid w:val="005E1C22"/>
    <w:rsid w:val="005F33C8"/>
    <w:rsid w:val="005F3731"/>
    <w:rsid w:val="005F7782"/>
    <w:rsid w:val="0060187B"/>
    <w:rsid w:val="00602896"/>
    <w:rsid w:val="00606FC3"/>
    <w:rsid w:val="00620A2B"/>
    <w:rsid w:val="00621CBE"/>
    <w:rsid w:val="0062385A"/>
    <w:rsid w:val="006318D6"/>
    <w:rsid w:val="00633368"/>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A0184"/>
    <w:rsid w:val="006A5A53"/>
    <w:rsid w:val="006A7A7F"/>
    <w:rsid w:val="006B1A13"/>
    <w:rsid w:val="006B3DD8"/>
    <w:rsid w:val="006D3F09"/>
    <w:rsid w:val="006E088B"/>
    <w:rsid w:val="006E15E5"/>
    <w:rsid w:val="006E63A2"/>
    <w:rsid w:val="006F5280"/>
    <w:rsid w:val="00701086"/>
    <w:rsid w:val="00703318"/>
    <w:rsid w:val="00704A9C"/>
    <w:rsid w:val="007115EE"/>
    <w:rsid w:val="00711A8E"/>
    <w:rsid w:val="00712E0E"/>
    <w:rsid w:val="0071469E"/>
    <w:rsid w:val="00716850"/>
    <w:rsid w:val="00717B86"/>
    <w:rsid w:val="00727F36"/>
    <w:rsid w:val="00733752"/>
    <w:rsid w:val="00737230"/>
    <w:rsid w:val="00742BE1"/>
    <w:rsid w:val="00752236"/>
    <w:rsid w:val="00760CC9"/>
    <w:rsid w:val="007658CB"/>
    <w:rsid w:val="00765F33"/>
    <w:rsid w:val="00766DA3"/>
    <w:rsid w:val="007707F2"/>
    <w:rsid w:val="00772FC8"/>
    <w:rsid w:val="00774088"/>
    <w:rsid w:val="007755A0"/>
    <w:rsid w:val="007755F9"/>
    <w:rsid w:val="0078707A"/>
    <w:rsid w:val="00790DA0"/>
    <w:rsid w:val="007913F3"/>
    <w:rsid w:val="00791ABB"/>
    <w:rsid w:val="00794B76"/>
    <w:rsid w:val="007958A4"/>
    <w:rsid w:val="00795ECE"/>
    <w:rsid w:val="007A49B8"/>
    <w:rsid w:val="007A538B"/>
    <w:rsid w:val="007A53D4"/>
    <w:rsid w:val="007B4ED4"/>
    <w:rsid w:val="007C1831"/>
    <w:rsid w:val="007C3BD2"/>
    <w:rsid w:val="007C4B11"/>
    <w:rsid w:val="007C50DF"/>
    <w:rsid w:val="007C6AAD"/>
    <w:rsid w:val="007D5840"/>
    <w:rsid w:val="007D68C8"/>
    <w:rsid w:val="007D7685"/>
    <w:rsid w:val="007E5CF1"/>
    <w:rsid w:val="007E6DC0"/>
    <w:rsid w:val="007F00C2"/>
    <w:rsid w:val="007F27AB"/>
    <w:rsid w:val="007F43C7"/>
    <w:rsid w:val="00803E9F"/>
    <w:rsid w:val="00825D59"/>
    <w:rsid w:val="00827176"/>
    <w:rsid w:val="00830982"/>
    <w:rsid w:val="00831D21"/>
    <w:rsid w:val="00832131"/>
    <w:rsid w:val="00832EE1"/>
    <w:rsid w:val="0083497D"/>
    <w:rsid w:val="00835A98"/>
    <w:rsid w:val="00837EAF"/>
    <w:rsid w:val="00844A02"/>
    <w:rsid w:val="00861A96"/>
    <w:rsid w:val="00863F63"/>
    <w:rsid w:val="00873CE2"/>
    <w:rsid w:val="00876958"/>
    <w:rsid w:val="00882856"/>
    <w:rsid w:val="008854E2"/>
    <w:rsid w:val="008A1FC5"/>
    <w:rsid w:val="008A2765"/>
    <w:rsid w:val="008A2B15"/>
    <w:rsid w:val="008A5DFF"/>
    <w:rsid w:val="008B36BD"/>
    <w:rsid w:val="008B663C"/>
    <w:rsid w:val="008C7466"/>
    <w:rsid w:val="008D4918"/>
    <w:rsid w:val="008E2108"/>
    <w:rsid w:val="008E3DF9"/>
    <w:rsid w:val="008E65BF"/>
    <w:rsid w:val="008F3199"/>
    <w:rsid w:val="00900DA2"/>
    <w:rsid w:val="0090100B"/>
    <w:rsid w:val="0090340D"/>
    <w:rsid w:val="00905513"/>
    <w:rsid w:val="0090582A"/>
    <w:rsid w:val="00906EF2"/>
    <w:rsid w:val="009070EE"/>
    <w:rsid w:val="009123EA"/>
    <w:rsid w:val="00912678"/>
    <w:rsid w:val="00915B32"/>
    <w:rsid w:val="009265A6"/>
    <w:rsid w:val="00926BB0"/>
    <w:rsid w:val="009327EA"/>
    <w:rsid w:val="00943AF2"/>
    <w:rsid w:val="00954509"/>
    <w:rsid w:val="00962CD1"/>
    <w:rsid w:val="00980DCE"/>
    <w:rsid w:val="0098126F"/>
    <w:rsid w:val="00981B93"/>
    <w:rsid w:val="00982889"/>
    <w:rsid w:val="00983866"/>
    <w:rsid w:val="0099620A"/>
    <w:rsid w:val="009A0D45"/>
    <w:rsid w:val="009A6EA2"/>
    <w:rsid w:val="009B235B"/>
    <w:rsid w:val="009B4946"/>
    <w:rsid w:val="009B63B2"/>
    <w:rsid w:val="009C2F52"/>
    <w:rsid w:val="009C5201"/>
    <w:rsid w:val="009C5CE2"/>
    <w:rsid w:val="009D610A"/>
    <w:rsid w:val="009E3E3C"/>
    <w:rsid w:val="009E61A9"/>
    <w:rsid w:val="009F000C"/>
    <w:rsid w:val="009F41F2"/>
    <w:rsid w:val="00A0066B"/>
    <w:rsid w:val="00A02623"/>
    <w:rsid w:val="00A0267B"/>
    <w:rsid w:val="00A04E1D"/>
    <w:rsid w:val="00A33744"/>
    <w:rsid w:val="00A442E2"/>
    <w:rsid w:val="00A44960"/>
    <w:rsid w:val="00A50620"/>
    <w:rsid w:val="00A52B82"/>
    <w:rsid w:val="00A617E9"/>
    <w:rsid w:val="00A63898"/>
    <w:rsid w:val="00A64B25"/>
    <w:rsid w:val="00A72D9E"/>
    <w:rsid w:val="00A75144"/>
    <w:rsid w:val="00A75F66"/>
    <w:rsid w:val="00A82740"/>
    <w:rsid w:val="00A84694"/>
    <w:rsid w:val="00A853B3"/>
    <w:rsid w:val="00A90E5B"/>
    <w:rsid w:val="00A94D3D"/>
    <w:rsid w:val="00AB68EC"/>
    <w:rsid w:val="00AC43ED"/>
    <w:rsid w:val="00AE042D"/>
    <w:rsid w:val="00AE29B3"/>
    <w:rsid w:val="00AE3D10"/>
    <w:rsid w:val="00AE57DC"/>
    <w:rsid w:val="00AF2EA8"/>
    <w:rsid w:val="00B03343"/>
    <w:rsid w:val="00B0652B"/>
    <w:rsid w:val="00B24475"/>
    <w:rsid w:val="00B3089F"/>
    <w:rsid w:val="00B3102F"/>
    <w:rsid w:val="00B333D2"/>
    <w:rsid w:val="00B33B85"/>
    <w:rsid w:val="00B34194"/>
    <w:rsid w:val="00B459B8"/>
    <w:rsid w:val="00B45EA0"/>
    <w:rsid w:val="00B46550"/>
    <w:rsid w:val="00B46939"/>
    <w:rsid w:val="00B5011B"/>
    <w:rsid w:val="00B5142E"/>
    <w:rsid w:val="00B51E01"/>
    <w:rsid w:val="00B55549"/>
    <w:rsid w:val="00B57EC1"/>
    <w:rsid w:val="00B600A0"/>
    <w:rsid w:val="00B614E7"/>
    <w:rsid w:val="00B66369"/>
    <w:rsid w:val="00B7376B"/>
    <w:rsid w:val="00B74B05"/>
    <w:rsid w:val="00B806FE"/>
    <w:rsid w:val="00B81EEC"/>
    <w:rsid w:val="00B911DF"/>
    <w:rsid w:val="00B9372F"/>
    <w:rsid w:val="00B965B4"/>
    <w:rsid w:val="00BA06C3"/>
    <w:rsid w:val="00BB4CB2"/>
    <w:rsid w:val="00BB7A00"/>
    <w:rsid w:val="00BC0D35"/>
    <w:rsid w:val="00BC3446"/>
    <w:rsid w:val="00BD17BC"/>
    <w:rsid w:val="00BD7566"/>
    <w:rsid w:val="00BD7E87"/>
    <w:rsid w:val="00BE1B1A"/>
    <w:rsid w:val="00BE3FD7"/>
    <w:rsid w:val="00BE5126"/>
    <w:rsid w:val="00BE6CA3"/>
    <w:rsid w:val="00BF1E8C"/>
    <w:rsid w:val="00BF535C"/>
    <w:rsid w:val="00C01B5F"/>
    <w:rsid w:val="00C02ED3"/>
    <w:rsid w:val="00C06487"/>
    <w:rsid w:val="00C2107B"/>
    <w:rsid w:val="00C3301F"/>
    <w:rsid w:val="00C34916"/>
    <w:rsid w:val="00C42227"/>
    <w:rsid w:val="00C55C42"/>
    <w:rsid w:val="00C6274A"/>
    <w:rsid w:val="00C73101"/>
    <w:rsid w:val="00C871AE"/>
    <w:rsid w:val="00C926CA"/>
    <w:rsid w:val="00C93D8E"/>
    <w:rsid w:val="00CA1BF4"/>
    <w:rsid w:val="00CA2ADD"/>
    <w:rsid w:val="00CA3061"/>
    <w:rsid w:val="00CA70E6"/>
    <w:rsid w:val="00CB1B2C"/>
    <w:rsid w:val="00CC1472"/>
    <w:rsid w:val="00CC45E2"/>
    <w:rsid w:val="00CC5998"/>
    <w:rsid w:val="00CC608A"/>
    <w:rsid w:val="00CD2A55"/>
    <w:rsid w:val="00CF2CFC"/>
    <w:rsid w:val="00D12DF2"/>
    <w:rsid w:val="00D153F1"/>
    <w:rsid w:val="00D2120A"/>
    <w:rsid w:val="00D24E49"/>
    <w:rsid w:val="00D256D0"/>
    <w:rsid w:val="00D26463"/>
    <w:rsid w:val="00D27963"/>
    <w:rsid w:val="00D32709"/>
    <w:rsid w:val="00D33928"/>
    <w:rsid w:val="00D35E05"/>
    <w:rsid w:val="00D3783C"/>
    <w:rsid w:val="00D46BAD"/>
    <w:rsid w:val="00D47932"/>
    <w:rsid w:val="00D57927"/>
    <w:rsid w:val="00D62CAD"/>
    <w:rsid w:val="00D71FD9"/>
    <w:rsid w:val="00D74845"/>
    <w:rsid w:val="00D808B2"/>
    <w:rsid w:val="00D81ADA"/>
    <w:rsid w:val="00D91EDD"/>
    <w:rsid w:val="00DA28D0"/>
    <w:rsid w:val="00DA2DE5"/>
    <w:rsid w:val="00DB668E"/>
    <w:rsid w:val="00DB7622"/>
    <w:rsid w:val="00DC1E08"/>
    <w:rsid w:val="00DE3C82"/>
    <w:rsid w:val="00DE6B16"/>
    <w:rsid w:val="00DF09AC"/>
    <w:rsid w:val="00DF17C0"/>
    <w:rsid w:val="00DF20AB"/>
    <w:rsid w:val="00DF47CC"/>
    <w:rsid w:val="00E02A25"/>
    <w:rsid w:val="00E03F61"/>
    <w:rsid w:val="00E04192"/>
    <w:rsid w:val="00E171BD"/>
    <w:rsid w:val="00E2096D"/>
    <w:rsid w:val="00E25DD8"/>
    <w:rsid w:val="00E27E09"/>
    <w:rsid w:val="00E317FE"/>
    <w:rsid w:val="00E47C80"/>
    <w:rsid w:val="00E50F3A"/>
    <w:rsid w:val="00E53ADC"/>
    <w:rsid w:val="00E557ED"/>
    <w:rsid w:val="00E61A3F"/>
    <w:rsid w:val="00E62804"/>
    <w:rsid w:val="00E73A6D"/>
    <w:rsid w:val="00E75062"/>
    <w:rsid w:val="00E758FC"/>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1C47"/>
    <w:rsid w:val="00F01269"/>
    <w:rsid w:val="00F16A47"/>
    <w:rsid w:val="00F2108F"/>
    <w:rsid w:val="00F24820"/>
    <w:rsid w:val="00F2707D"/>
    <w:rsid w:val="00F413F4"/>
    <w:rsid w:val="00F4230C"/>
    <w:rsid w:val="00F47E25"/>
    <w:rsid w:val="00F5043B"/>
    <w:rsid w:val="00F5747A"/>
    <w:rsid w:val="00F62FF5"/>
    <w:rsid w:val="00F65285"/>
    <w:rsid w:val="00F659B0"/>
    <w:rsid w:val="00F70B2F"/>
    <w:rsid w:val="00F75290"/>
    <w:rsid w:val="00F82436"/>
    <w:rsid w:val="00F82561"/>
    <w:rsid w:val="00F8750F"/>
    <w:rsid w:val="00F93C1B"/>
    <w:rsid w:val="00F96046"/>
    <w:rsid w:val="00F970A2"/>
    <w:rsid w:val="00FA2F66"/>
    <w:rsid w:val="00FA58B6"/>
    <w:rsid w:val="00FA6EC9"/>
    <w:rsid w:val="00FB7910"/>
    <w:rsid w:val="00FC221D"/>
    <w:rsid w:val="00FC4E98"/>
    <w:rsid w:val="00FE1812"/>
    <w:rsid w:val="00FF43E5"/>
    <w:rsid w:val="00FF70DB"/>
    <w:rsid w:val="0CFBE9A4"/>
    <w:rsid w:val="1D100455"/>
    <w:rsid w:val="275173D6"/>
    <w:rsid w:val="34BBE0D4"/>
    <w:rsid w:val="3AF7B6D3"/>
    <w:rsid w:val="3B153FEA"/>
    <w:rsid w:val="47213E15"/>
    <w:rsid w:val="5E4F844B"/>
    <w:rsid w:val="6FD2378C"/>
    <w:rsid w:val="7B6611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80C84"/>
  <w15:docId w15:val="{8F40C9AE-15F1-4843-BFF3-342FADDB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qFormat/>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VVKSOOnderwerp">
    <w:name w:val="VVKSOOnderwerp"/>
    <w:next w:val="Standaard"/>
    <w:rsid w:val="00F970A2"/>
    <w:pPr>
      <w:spacing w:before="720" w:after="480" w:line="320" w:lineRule="atLeast"/>
    </w:pPr>
    <w:rPr>
      <w:rFonts w:ascii="Arial" w:eastAsia="Times New Roman" w:hAnsi="Arial" w:cs="Times New Roman"/>
      <w:b/>
      <w:sz w:val="28"/>
      <w:szCs w:val="28"/>
      <w:lang w:val="nl-NL" w:eastAsia="nl-NL"/>
    </w:rPr>
  </w:style>
  <w:style w:type="paragraph" w:customStyle="1" w:styleId="VVKSOTekst">
    <w:name w:val="VVKSOTekst"/>
    <w:rsid w:val="00BD7E87"/>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BD7E87"/>
    <w:pPr>
      <w:numPr>
        <w:numId w:val="15"/>
      </w:numPr>
      <w:spacing w:after="120" w:line="240" w:lineRule="atLeast"/>
      <w:jc w:val="both"/>
    </w:pPr>
    <w:rPr>
      <w:rFonts w:ascii="Arial" w:eastAsia="Times New Roman" w:hAnsi="Arial" w:cs="Times New Roman"/>
      <w:sz w:val="20"/>
      <w:szCs w:val="20"/>
      <w:lang w:val="nl-NL" w:eastAsia="nl-NL"/>
    </w:rPr>
  </w:style>
  <w:style w:type="paragraph" w:customStyle="1" w:styleId="Opsomming">
    <w:name w:val="Opsomming"/>
    <w:basedOn w:val="Lijstalinea"/>
    <w:link w:val="OpsommingChar"/>
    <w:qFormat/>
    <w:rsid w:val="00BD7E87"/>
    <w:pPr>
      <w:numPr>
        <w:numId w:val="16"/>
      </w:numPr>
      <w:spacing w:after="0"/>
      <w:ind w:left="425" w:hanging="425"/>
      <w:contextualSpacing w:val="0"/>
      <w:outlineLvl w:val="9"/>
    </w:pPr>
  </w:style>
  <w:style w:type="character" w:customStyle="1" w:styleId="OpsommingChar">
    <w:name w:val="Opsomming Char"/>
    <w:basedOn w:val="LijstalineaChar"/>
    <w:link w:val="Opsomming"/>
    <w:rsid w:val="00BD7E87"/>
    <w:rPr>
      <w:rFonts w:ascii="Trebuchet MS" w:eastAsia="Times New Roman" w:hAnsi="Trebuchet MS" w:cs="Times New Roman"/>
      <w:color w:val="262626" w:themeColor="text1" w:themeTint="D9"/>
      <w:sz w:val="20"/>
      <w:szCs w:val="20"/>
      <w:lang w:eastAsia="nl-BE"/>
    </w:rPr>
  </w:style>
  <w:style w:type="character" w:styleId="Verwijzingopmerking">
    <w:name w:val="annotation reference"/>
    <w:basedOn w:val="Standaardalinea-lettertype"/>
    <w:uiPriority w:val="99"/>
    <w:semiHidden/>
    <w:unhideWhenUsed/>
    <w:rsid w:val="00837EAF"/>
    <w:rPr>
      <w:sz w:val="16"/>
      <w:szCs w:val="16"/>
    </w:rPr>
  </w:style>
  <w:style w:type="paragraph" w:styleId="Tekstopmerking">
    <w:name w:val="annotation text"/>
    <w:basedOn w:val="Standaard"/>
    <w:link w:val="TekstopmerkingChar"/>
    <w:uiPriority w:val="99"/>
    <w:unhideWhenUsed/>
    <w:rsid w:val="00837EAF"/>
    <w:pPr>
      <w:spacing w:line="240" w:lineRule="auto"/>
    </w:pPr>
  </w:style>
  <w:style w:type="character" w:customStyle="1" w:styleId="TekstopmerkingChar">
    <w:name w:val="Tekst opmerking Char"/>
    <w:basedOn w:val="Standaardalinea-lettertype"/>
    <w:link w:val="Tekstopmerking"/>
    <w:uiPriority w:val="99"/>
    <w:rsid w:val="00837EAF"/>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837EAF"/>
    <w:rPr>
      <w:b/>
      <w:bCs/>
    </w:rPr>
  </w:style>
  <w:style w:type="character" w:customStyle="1" w:styleId="OnderwerpvanopmerkingChar">
    <w:name w:val="Onderwerp van opmerking Char"/>
    <w:basedOn w:val="TekstopmerkingChar"/>
    <w:link w:val="Onderwerpvanopmerking"/>
    <w:uiPriority w:val="99"/>
    <w:semiHidden/>
    <w:rsid w:val="00837EAF"/>
    <w:rPr>
      <w:rFonts w:ascii="Trebuchet MS" w:hAnsi="Trebuchet MS"/>
      <w:b/>
      <w:bCs/>
      <w:color w:val="262626" w:themeColor="text1" w:themeTint="D9"/>
      <w:sz w:val="20"/>
      <w:szCs w:val="20"/>
    </w:rPr>
  </w:style>
  <w:style w:type="character" w:styleId="GevolgdeHyperlink">
    <w:name w:val="FollowedHyperlink"/>
    <w:basedOn w:val="Standaardalinea-lettertype"/>
    <w:uiPriority w:val="99"/>
    <w:semiHidden/>
    <w:unhideWhenUsed/>
    <w:rsid w:val="00A63898"/>
    <w:rPr>
      <w:color w:val="92D050" w:themeColor="followedHyperlink"/>
      <w:u w:val="single"/>
    </w:rPr>
  </w:style>
  <w:style w:type="paragraph" w:styleId="Revisie">
    <w:name w:val="Revision"/>
    <w:hidden/>
    <w:uiPriority w:val="99"/>
    <w:semiHidden/>
    <w:rsid w:val="00B03343"/>
    <w:pPr>
      <w:spacing w:after="0" w:line="240" w:lineRule="auto"/>
    </w:pPr>
    <w:rPr>
      <w:rFonts w:ascii="Trebuchet MS" w:hAnsi="Trebuchet MS"/>
      <w:color w:val="262626" w:themeColor="text1" w:themeTint="D9"/>
      <w:sz w:val="20"/>
      <w:szCs w:val="20"/>
    </w:rPr>
  </w:style>
  <w:style w:type="paragraph" w:styleId="Normaalweb">
    <w:name w:val="Normal (Web)"/>
    <w:basedOn w:val="Standaard"/>
    <w:uiPriority w:val="99"/>
    <w:semiHidden/>
    <w:unhideWhenUsed/>
    <w:rsid w:val="00256037"/>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togglelink">
    <w:name w:val="togglelink"/>
    <w:basedOn w:val="Standaardalinea-lettertype"/>
    <w:rsid w:val="0025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4969">
      <w:bodyDiv w:val="1"/>
      <w:marLeft w:val="0"/>
      <w:marRight w:val="0"/>
      <w:marTop w:val="0"/>
      <w:marBottom w:val="0"/>
      <w:divBdr>
        <w:top w:val="none" w:sz="0" w:space="0" w:color="auto"/>
        <w:left w:val="none" w:sz="0" w:space="0" w:color="auto"/>
        <w:bottom w:val="none" w:sz="0" w:space="0" w:color="auto"/>
        <w:right w:val="none" w:sz="0" w:space="0" w:color="auto"/>
      </w:divBdr>
    </w:div>
    <w:div w:id="522941753">
      <w:bodyDiv w:val="1"/>
      <w:marLeft w:val="0"/>
      <w:marRight w:val="0"/>
      <w:marTop w:val="0"/>
      <w:marBottom w:val="0"/>
      <w:divBdr>
        <w:top w:val="none" w:sz="0" w:space="0" w:color="auto"/>
        <w:left w:val="none" w:sz="0" w:space="0" w:color="auto"/>
        <w:bottom w:val="none" w:sz="0" w:space="0" w:color="auto"/>
        <w:right w:val="none" w:sz="0" w:space="0" w:color="auto"/>
      </w:divBdr>
    </w:div>
    <w:div w:id="108719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onderwijs.vlaanderen.be/edulex/document.aspx?docid=13504"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ata-onderwijs.vlaanderen.be/edulex/document.aspx?docid=13504"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onderwijs.vlaanderen.be/edulex/document.aspx?docid=1350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en.evenepoel\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06D4E6AF614774ADC5629ADD61789E"/>
        <w:category>
          <w:name w:val="Algemeen"/>
          <w:gallery w:val="placeholder"/>
        </w:category>
        <w:types>
          <w:type w:val="bbPlcHdr"/>
        </w:types>
        <w:behaviors>
          <w:behavior w:val="content"/>
        </w:behaviors>
        <w:guid w:val="{657FB7A5-8380-4CEC-8787-2AEB1BCF304B}"/>
      </w:docPartPr>
      <w:docPartBody>
        <w:p w:rsidR="00F36545" w:rsidRDefault="00D30351">
          <w:pPr>
            <w:pStyle w:val="6F06D4E6AF614774ADC5629ADD61789E"/>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8D"/>
    <w:rsid w:val="000A3432"/>
    <w:rsid w:val="0012545E"/>
    <w:rsid w:val="00312374"/>
    <w:rsid w:val="004D2EB7"/>
    <w:rsid w:val="005D50E7"/>
    <w:rsid w:val="005F7782"/>
    <w:rsid w:val="006F47F4"/>
    <w:rsid w:val="0074098D"/>
    <w:rsid w:val="00962CD1"/>
    <w:rsid w:val="009E2D41"/>
    <w:rsid w:val="00AB12B5"/>
    <w:rsid w:val="00B55549"/>
    <w:rsid w:val="00BA2C20"/>
    <w:rsid w:val="00BB4CB2"/>
    <w:rsid w:val="00BB7A00"/>
    <w:rsid w:val="00C55C42"/>
    <w:rsid w:val="00D30351"/>
    <w:rsid w:val="00F365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F06D4E6AF614774ADC5629ADD61789E">
    <w:name w:val="6F06D4E6AF614774ADC5629ADD617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8" ma:contentTypeDescription="Een nieuw document maken." ma:contentTypeScope="" ma:versionID="08603f7ca3e1b2b56b6e6633244d055a">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f1c8f2cd309ac4725517062b7c211a06"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108D8C84-B96F-426C-A6DE-2FE81C1E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0feb6c96-61ed-47c7-a2e6-bcd21225d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docProps/app.xml><?xml version="1.0" encoding="utf-8"?>
<Properties xmlns="http://schemas.openxmlformats.org/officeDocument/2006/extended-properties" xmlns:vt="http://schemas.openxmlformats.org/officeDocument/2006/docPropsVTypes">
  <Template>Document_staand</Template>
  <TotalTime>72</TotalTime>
  <Pages>8</Pages>
  <Words>2812</Words>
  <Characters>15471</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Karolien Evenepoel</dc:creator>
  <cp:lastModifiedBy>Bert De Jonghe</cp:lastModifiedBy>
  <cp:revision>19</cp:revision>
  <dcterms:created xsi:type="dcterms:W3CDTF">2025-03-12T12:41:00Z</dcterms:created>
  <dcterms:modified xsi:type="dcterms:W3CDTF">2025-03-12T14:25:00Z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