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3D1EB" w14:textId="77777777" w:rsidR="00C10894" w:rsidRDefault="00C10894" w:rsidP="00C806A9">
      <w:r>
        <w:rPr>
          <w:noProof/>
          <w:lang w:eastAsia="nl-BE"/>
        </w:rPr>
        <mc:AlternateContent>
          <mc:Choice Requires="wps">
            <w:drawing>
              <wp:anchor distT="0" distB="0" distL="114300" distR="114300" simplePos="0" relativeHeight="251658242" behindDoc="0" locked="0" layoutInCell="1" allowOverlap="1" wp14:anchorId="00BA1D66" wp14:editId="78842E5F">
                <wp:simplePos x="0" y="0"/>
                <wp:positionH relativeFrom="page">
                  <wp:posOffset>4000500</wp:posOffset>
                </wp:positionH>
                <wp:positionV relativeFrom="paragraph">
                  <wp:posOffset>-310515</wp:posOffset>
                </wp:positionV>
                <wp:extent cx="3552825" cy="67627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47551" w14:textId="1B104DDC"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00111D60">
                              <w:rPr>
                                <w:rFonts w:ascii="Trebuchet MS" w:hAnsi="Trebuchet MS"/>
                                <w:b/>
                                <w:color w:val="FFFFFF" w:themeColor="background1"/>
                                <w:sz w:val="32"/>
                              </w:rPr>
                              <w:t>DEELTIJDS KUNST</w:t>
                            </w:r>
                            <w:r w:rsidRPr="008659D9">
                              <w:rPr>
                                <w:rFonts w:ascii="Trebuchet MS" w:hAnsi="Trebuchet MS"/>
                                <w:b/>
                                <w:color w:val="FFFFFF" w:themeColor="background1"/>
                                <w:sz w:val="32"/>
                              </w:rPr>
                              <w:t>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0BA1D66" id="_x0000_t202" coordsize="21600,21600" o:spt="202" path="m,l,21600r21600,l21600,xe">
                <v:stroke joinstyle="miter"/>
                <v:path gradientshapeok="t" o:connecttype="rect"/>
              </v:shapetype>
              <v:shape id="Text Box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" fillcolor="#797d27" stroked="f" strokeweight=".5pt">
                <v:textbox>
                  <w:txbxContent>
                    <w:p w14:paraId="6ED47551" w14:textId="1B104DDC" w:rsidR="00060480" w:rsidRPr="008659D9" w:rsidRDefault="00060480"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 xml:space="preserve">LEERPLAN </w:t>
                      </w:r>
                      <w:r w:rsidR="005B6B0B">
                        <w:rPr>
                          <w:rFonts w:ascii="Trebuchet MS" w:hAnsi="Trebuchet MS"/>
                          <w:b/>
                          <w:color w:val="FFFFFF" w:themeColor="background1"/>
                          <w:sz w:val="32"/>
                        </w:rPr>
                        <w:br/>
                      </w:r>
                      <w:r w:rsidR="00111D60">
                        <w:rPr>
                          <w:rFonts w:ascii="Trebuchet MS" w:hAnsi="Trebuchet MS"/>
                          <w:b/>
                          <w:color w:val="FFFFFF" w:themeColor="background1"/>
                          <w:sz w:val="32"/>
                        </w:rPr>
                        <w:t>DEELTIJDS KUNST</w:t>
                      </w:r>
                      <w:r w:rsidRPr="008659D9">
                        <w:rPr>
                          <w:rFonts w:ascii="Trebuchet MS" w:hAnsi="Trebuchet MS"/>
                          <w:b/>
                          <w:color w:val="FFFFFF" w:themeColor="background1"/>
                          <w:sz w:val="32"/>
                        </w:rPr>
                        <w:t>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37B38A4A" wp14:editId="6F9113D3">
                <wp:simplePos x="0" y="0"/>
                <wp:positionH relativeFrom="page">
                  <wp:align>right</wp:align>
                </wp:positionH>
                <wp:positionV relativeFrom="paragraph">
                  <wp:posOffset>-720725</wp:posOffset>
                </wp:positionV>
                <wp:extent cx="3581400" cy="106680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w:pict>
              <v:rect w14:anchorId="2CFBB4AE" id="Rectangle 9" o:spid="_x0000_s1026" style="position:absolute;margin-left:230.8pt;margin-top:-56.75pt;width:282pt;height:840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" fillcolor="#797d27" stroked="f" strokeweight="1pt">
                <w10:wrap anchorx="page"/>
              </v:rect>
            </w:pict>
          </mc:Fallback>
        </mc:AlternateContent>
      </w:r>
    </w:p>
    <w:p w14:paraId="02E8E530" w14:textId="77777777" w:rsidR="00C10894" w:rsidRPr="00C10894" w:rsidRDefault="00C10894" w:rsidP="00C10894"/>
    <w:p w14:paraId="3BAD1A7C" w14:textId="77777777" w:rsidR="00C10894" w:rsidRPr="00C10894" w:rsidRDefault="00C10894" w:rsidP="00C10894"/>
    <w:p w14:paraId="7ADDDBCA" w14:textId="77777777" w:rsidR="00C10894" w:rsidRPr="00C10894" w:rsidRDefault="00C10894" w:rsidP="00C10894"/>
    <w:p w14:paraId="2C45D5EF" w14:textId="77777777" w:rsidR="00C10894" w:rsidRPr="00C10894" w:rsidRDefault="00F138DE" w:rsidP="00F138DE">
      <w:pPr>
        <w:tabs>
          <w:tab w:val="left" w:pos="7800"/>
        </w:tabs>
      </w:pPr>
      <w:r>
        <w:tab/>
      </w:r>
    </w:p>
    <w:p w14:paraId="0E2D0DEA" w14:textId="77777777" w:rsidR="00C10894" w:rsidRDefault="00C10894" w:rsidP="00C10894"/>
    <w:p w14:paraId="717B868C" w14:textId="77777777" w:rsidR="00C10894" w:rsidRDefault="00C10894" w:rsidP="00C10894"/>
    <w:p w14:paraId="2AE5A012" w14:textId="77777777" w:rsidR="00C10894" w:rsidRDefault="00C10894" w:rsidP="00C10894"/>
    <w:p w14:paraId="463AAC14" w14:textId="77777777" w:rsidR="00C10894" w:rsidRDefault="00C10894" w:rsidP="00C10894"/>
    <w:p w14:paraId="53E8576D" w14:textId="77777777" w:rsidR="00C10894" w:rsidRDefault="00C10894" w:rsidP="00C10894"/>
    <w:p w14:paraId="136EDA79" w14:textId="77777777" w:rsidR="00C10894" w:rsidRDefault="00C10894" w:rsidP="00C10894"/>
    <w:p w14:paraId="1EC020B0" w14:textId="77777777" w:rsidR="00C10894" w:rsidRDefault="00C10894" w:rsidP="00C10894"/>
    <w:p w14:paraId="4BB2B36A" w14:textId="77777777" w:rsidR="00C10894" w:rsidRDefault="00C10894" w:rsidP="00C10894"/>
    <w:p w14:paraId="2199BB2F"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3C23B99C" wp14:editId="065FCC0E">
                <wp:simplePos x="0" y="0"/>
                <wp:positionH relativeFrom="page">
                  <wp:align>right</wp:align>
                </wp:positionH>
                <wp:positionV relativeFrom="page">
                  <wp:posOffset>4438650</wp:posOffset>
                </wp:positionV>
                <wp:extent cx="5939790" cy="2276475"/>
                <wp:effectExtent l="0" t="0" r="3810" b="9525"/>
                <wp:wrapSquare wrapText="bothSides"/>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790" cy="2276475"/>
                        </a:xfrm>
                        <a:prstGeom prst="roundRect">
                          <a:avLst>
                            <a:gd name="adj" fmla="val 50000"/>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3C7695" w14:textId="2178FEDE" w:rsidR="00060480" w:rsidRDefault="00B7337F" w:rsidP="00555049">
                            <w:pPr>
                              <w:pStyle w:val="Leerplannaam"/>
                            </w:pPr>
                            <w:bookmarkStart w:id="0" w:name="_Hlk184031806"/>
                            <w:bookmarkStart w:id="1" w:name="Vaknaam"/>
                            <w:r>
                              <w:t>Ontwerper</w:t>
                            </w:r>
                          </w:p>
                          <w:p w14:paraId="0BF0D72E" w14:textId="489517F5" w:rsidR="00837A68" w:rsidRPr="00A862AE" w:rsidRDefault="007F19F6" w:rsidP="007F19F6">
                            <w:pPr>
                              <w:pStyle w:val="Leerplannaam"/>
                              <w:rPr>
                                <w:sz w:val="36"/>
                                <w:szCs w:val="36"/>
                              </w:rPr>
                            </w:pPr>
                            <w:r>
                              <w:rPr>
                                <w:sz w:val="36"/>
                                <w:szCs w:val="36"/>
                              </w:rPr>
                              <w:t>Alle o</w:t>
                            </w:r>
                            <w:r w:rsidR="00837A68" w:rsidRPr="00A862AE">
                              <w:rPr>
                                <w:sz w:val="36"/>
                                <w:szCs w:val="36"/>
                              </w:rPr>
                              <w:t>pties</w:t>
                            </w:r>
                            <w:bookmarkEnd w:id="0"/>
                            <w:r>
                              <w:rPr>
                                <w:sz w:val="36"/>
                                <w:szCs w:val="36"/>
                              </w:rPr>
                              <w:t xml:space="preserve"> binnen de studierichting</w:t>
                            </w:r>
                          </w:p>
                          <w:bookmarkEnd w:id="1"/>
                          <w:p w14:paraId="459E242B" w14:textId="58EFBB79" w:rsidR="00060480" w:rsidRPr="00D83AE8" w:rsidRDefault="004677F3"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w:t>
                            </w:r>
                            <w:r w:rsidR="0011638E">
                              <w:rPr>
                                <w:rFonts w:ascii="Trebuchet MS" w:hAnsi="Trebuchet MS"/>
                                <w:color w:val="FFFFFF" w:themeColor="background1"/>
                                <w:sz w:val="36"/>
                                <w:szCs w:val="20"/>
                              </w:rPr>
                              <w:t>er</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111D60">
                              <w:rPr>
                                <w:rFonts w:ascii="Trebuchet MS" w:hAnsi="Trebuchet MS"/>
                                <w:color w:val="FFFFFF" w:themeColor="background1"/>
                                <w:sz w:val="36"/>
                                <w:szCs w:val="20"/>
                              </w:rPr>
                              <w:t>dko</w:t>
                            </w:r>
                          </w:p>
                          <w:p w14:paraId="5EDE70FE" w14:textId="13A36DB0" w:rsidR="00060480" w:rsidRPr="00D83AE8" w:rsidRDefault="00B7337F"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IV</w:t>
                            </w:r>
                            <w:r w:rsidR="000026A3">
                              <w:rPr>
                                <w:rFonts w:ascii="Trebuchet MS" w:hAnsi="Trebuchet MS"/>
                                <w:color w:val="FFFFFF" w:themeColor="background1"/>
                                <w:sz w:val="36"/>
                                <w:szCs w:val="20"/>
                              </w:rPr>
                              <w:t>-</w:t>
                            </w:r>
                            <w:r>
                              <w:rPr>
                                <w:rFonts w:ascii="Trebuchet MS" w:hAnsi="Trebuchet MS"/>
                                <w:color w:val="FFFFFF" w:themeColor="background1"/>
                                <w:sz w:val="36"/>
                                <w:szCs w:val="20"/>
                              </w:rPr>
                              <w:t>Ont</w:t>
                            </w:r>
                            <w:r w:rsidR="000026A3">
                              <w:rPr>
                                <w:rFonts w:ascii="Trebuchet MS" w:hAnsi="Trebuchet MS"/>
                                <w:color w:val="FFFFFF" w:themeColor="background1"/>
                                <w:sz w:val="36"/>
                                <w:szCs w:val="20"/>
                              </w:rPr>
                              <w:t>-dko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3B99C" id="Rectangle: Rounded Corners 10" o:spid="_x0000_s1027" style="position:absolute;margin-left:416.5pt;margin-top:349.5pt;width:467.7pt;height:179.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" fillcolor="#797d27" stroked="f" strokeweight="1pt">
                <v:stroke joinstyle="miter"/>
                <v:textbox>
                  <w:txbxContent>
                    <w:p w14:paraId="573C7695" w14:textId="2178FEDE" w:rsidR="00060480" w:rsidRDefault="00B7337F" w:rsidP="00555049">
                      <w:pPr>
                        <w:pStyle w:val="Leerplannaam"/>
                      </w:pPr>
                      <w:bookmarkStart w:id="2" w:name="_Hlk184031806"/>
                      <w:bookmarkStart w:id="3" w:name="Vaknaam"/>
                      <w:r>
                        <w:t>Ontwerper</w:t>
                      </w:r>
                    </w:p>
                    <w:p w14:paraId="0BF0D72E" w14:textId="489517F5" w:rsidR="00837A68" w:rsidRPr="00A862AE" w:rsidRDefault="007F19F6" w:rsidP="007F19F6">
                      <w:pPr>
                        <w:pStyle w:val="Leerplannaam"/>
                        <w:rPr>
                          <w:sz w:val="36"/>
                          <w:szCs w:val="36"/>
                        </w:rPr>
                      </w:pPr>
                      <w:r>
                        <w:rPr>
                          <w:sz w:val="36"/>
                          <w:szCs w:val="36"/>
                        </w:rPr>
                        <w:t>Alle o</w:t>
                      </w:r>
                      <w:r w:rsidR="00837A68" w:rsidRPr="00A862AE">
                        <w:rPr>
                          <w:sz w:val="36"/>
                          <w:szCs w:val="36"/>
                        </w:rPr>
                        <w:t>pties</w:t>
                      </w:r>
                      <w:bookmarkEnd w:id="2"/>
                      <w:r>
                        <w:rPr>
                          <w:sz w:val="36"/>
                          <w:szCs w:val="36"/>
                        </w:rPr>
                        <w:t xml:space="preserve"> binnen de studierichting</w:t>
                      </w:r>
                    </w:p>
                    <w:bookmarkEnd w:id="3"/>
                    <w:p w14:paraId="459E242B" w14:textId="58EFBB79" w:rsidR="00060480" w:rsidRPr="00D83AE8" w:rsidRDefault="004677F3"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w:t>
                      </w:r>
                      <w:r w:rsidR="0011638E">
                        <w:rPr>
                          <w:rFonts w:ascii="Trebuchet MS" w:hAnsi="Trebuchet MS"/>
                          <w:color w:val="FFFFFF" w:themeColor="background1"/>
                          <w:sz w:val="36"/>
                          <w:szCs w:val="20"/>
                        </w:rPr>
                        <w:t>er</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111D60">
                        <w:rPr>
                          <w:rFonts w:ascii="Trebuchet MS" w:hAnsi="Trebuchet MS"/>
                          <w:color w:val="FFFFFF" w:themeColor="background1"/>
                          <w:sz w:val="36"/>
                          <w:szCs w:val="20"/>
                        </w:rPr>
                        <w:t>dko</w:t>
                      </w:r>
                    </w:p>
                    <w:p w14:paraId="5EDE70FE" w14:textId="13A36DB0" w:rsidR="00060480" w:rsidRPr="00D83AE8" w:rsidRDefault="00B7337F"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IV</w:t>
                      </w:r>
                      <w:r w:rsidR="000026A3">
                        <w:rPr>
                          <w:rFonts w:ascii="Trebuchet MS" w:hAnsi="Trebuchet MS"/>
                          <w:color w:val="FFFFFF" w:themeColor="background1"/>
                          <w:sz w:val="36"/>
                          <w:szCs w:val="20"/>
                        </w:rPr>
                        <w:t>-</w:t>
                      </w:r>
                      <w:r>
                        <w:rPr>
                          <w:rFonts w:ascii="Trebuchet MS" w:hAnsi="Trebuchet MS"/>
                          <w:color w:val="FFFFFF" w:themeColor="background1"/>
                          <w:sz w:val="36"/>
                          <w:szCs w:val="20"/>
                        </w:rPr>
                        <w:t>Ont</w:t>
                      </w:r>
                      <w:r w:rsidR="000026A3">
                        <w:rPr>
                          <w:rFonts w:ascii="Trebuchet MS" w:hAnsi="Trebuchet MS"/>
                          <w:color w:val="FFFFFF" w:themeColor="background1"/>
                          <w:sz w:val="36"/>
                          <w:szCs w:val="20"/>
                        </w:rPr>
                        <w:t>-dko</w:t>
                      </w:r>
                    </w:p>
                  </w:txbxContent>
                </v:textbox>
                <w10:wrap type="square" anchorx="page" anchory="page"/>
              </v:roundrect>
            </w:pict>
          </mc:Fallback>
        </mc:AlternateContent>
      </w:r>
    </w:p>
    <w:p w14:paraId="21AEAD1A" w14:textId="77777777" w:rsidR="00C10894" w:rsidRDefault="00C10894" w:rsidP="00C10894"/>
    <w:p w14:paraId="45338CAC" w14:textId="77777777" w:rsidR="00C10894" w:rsidRDefault="00C10894" w:rsidP="00C10894"/>
    <w:p w14:paraId="65A86E3C" w14:textId="77777777" w:rsidR="00C10894" w:rsidRDefault="00C10894" w:rsidP="00C10894"/>
    <w:p w14:paraId="0999E624" w14:textId="77777777" w:rsidR="00C10894" w:rsidRDefault="00C10894" w:rsidP="00C10894"/>
    <w:p w14:paraId="701EAD98" w14:textId="77777777" w:rsidR="00C10894" w:rsidRDefault="00C10894" w:rsidP="00C10894"/>
    <w:p w14:paraId="63F69B19" w14:textId="77777777" w:rsidR="00C10894" w:rsidRDefault="00C10894" w:rsidP="00C10894"/>
    <w:p w14:paraId="06A90A18" w14:textId="77777777" w:rsidR="00C10894" w:rsidRDefault="00C10894" w:rsidP="00C10894"/>
    <w:p w14:paraId="1DF4DF70" w14:textId="77777777" w:rsidR="00C10894" w:rsidRDefault="00C10894" w:rsidP="00C10894"/>
    <w:p w14:paraId="562C7F50" w14:textId="77777777" w:rsidR="00C10894" w:rsidRDefault="00C10894" w:rsidP="00C10894"/>
    <w:p w14:paraId="041CFFAD" w14:textId="77777777" w:rsidR="00C10894" w:rsidRPr="001A2840" w:rsidRDefault="00C10894" w:rsidP="00C10894">
      <w:pPr>
        <w:rPr>
          <w:rFonts w:ascii="Arial" w:hAnsi="Arial" w:cs="Arial"/>
        </w:rPr>
      </w:pPr>
    </w:p>
    <w:p w14:paraId="67893AA1"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73A6E75E" wp14:editId="134CC612">
                <wp:simplePos x="0" y="0"/>
                <wp:positionH relativeFrom="column">
                  <wp:posOffset>3300095</wp:posOffset>
                </wp:positionH>
                <wp:positionV relativeFrom="paragraph">
                  <wp:posOffset>133350</wp:posOffset>
                </wp:positionV>
                <wp:extent cx="2971800" cy="19145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E68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51C985B" w14:textId="27046A4C"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11638E">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576833">
                              <w:rPr>
                                <w:rFonts w:ascii="Trebuchet MS" w:hAnsi="Trebuchet MS"/>
                                <w:color w:val="FFFFFF" w:themeColor="background1"/>
                                <w:sz w:val="32"/>
                                <w:szCs w:val="20"/>
                              </w:rPr>
                              <w:t>108</w:t>
                            </w:r>
                          </w:p>
                          <w:p w14:paraId="550D9461" w14:textId="004C466E"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3B34D4">
                              <w:rPr>
                                <w:rFonts w:ascii="Trebuchet MS" w:hAnsi="Trebuchet MS"/>
                                <w:color w:val="FFFFFF" w:themeColor="background1"/>
                                <w:sz w:val="24"/>
                                <w:szCs w:val="16"/>
                              </w:rPr>
                              <w:t>januari</w:t>
                            </w:r>
                            <w:r w:rsidR="00164B0C">
                              <w:rPr>
                                <w:rFonts w:ascii="Trebuchet MS" w:hAnsi="Trebuchet MS"/>
                                <w:color w:val="FFFFFF" w:themeColor="background1"/>
                                <w:sz w:val="24"/>
                                <w:szCs w:val="16"/>
                              </w:rPr>
                              <w:t xml:space="preserve"> </w:t>
                            </w:r>
                            <w:r w:rsidR="00111D60">
                              <w:rPr>
                                <w:rFonts w:ascii="Trebuchet MS" w:hAnsi="Trebuchet MS"/>
                                <w:color w:val="FFFFFF" w:themeColor="background1"/>
                                <w:sz w:val="24"/>
                                <w:szCs w:val="16"/>
                              </w:rPr>
                              <w:t>202</w:t>
                            </w:r>
                            <w:r w:rsidR="0011638E">
                              <w:rPr>
                                <w:rFonts w:ascii="Trebuchet MS" w:hAnsi="Trebuchet MS"/>
                                <w:color w:val="FFFFFF" w:themeColor="background1"/>
                                <w:sz w:val="24"/>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A6E75E" id="Text Box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" fillcolor="#797d27" stroked="f" strokeweight=".5pt">
                <v:textbox>
                  <w:txbxContent>
                    <w:p w14:paraId="524E68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251C985B" w14:textId="27046A4C"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11638E">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576833">
                        <w:rPr>
                          <w:rFonts w:ascii="Trebuchet MS" w:hAnsi="Trebuchet MS"/>
                          <w:color w:val="FFFFFF" w:themeColor="background1"/>
                          <w:sz w:val="32"/>
                          <w:szCs w:val="20"/>
                        </w:rPr>
                        <w:t>108</w:t>
                      </w:r>
                    </w:p>
                    <w:p w14:paraId="550D9461" w14:textId="004C466E" w:rsidR="00060480" w:rsidRPr="005B6B0B" w:rsidRDefault="006D60F1"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3B34D4">
                        <w:rPr>
                          <w:rFonts w:ascii="Trebuchet MS" w:hAnsi="Trebuchet MS"/>
                          <w:color w:val="FFFFFF" w:themeColor="background1"/>
                          <w:sz w:val="24"/>
                          <w:szCs w:val="16"/>
                        </w:rPr>
                        <w:t>januari</w:t>
                      </w:r>
                      <w:r w:rsidR="00164B0C">
                        <w:rPr>
                          <w:rFonts w:ascii="Trebuchet MS" w:hAnsi="Trebuchet MS"/>
                          <w:color w:val="FFFFFF" w:themeColor="background1"/>
                          <w:sz w:val="24"/>
                          <w:szCs w:val="16"/>
                        </w:rPr>
                        <w:t xml:space="preserve"> </w:t>
                      </w:r>
                      <w:r w:rsidR="00111D60">
                        <w:rPr>
                          <w:rFonts w:ascii="Trebuchet MS" w:hAnsi="Trebuchet MS"/>
                          <w:color w:val="FFFFFF" w:themeColor="background1"/>
                          <w:sz w:val="24"/>
                          <w:szCs w:val="16"/>
                        </w:rPr>
                        <w:t>202</w:t>
                      </w:r>
                      <w:r w:rsidR="0011638E">
                        <w:rPr>
                          <w:rFonts w:ascii="Trebuchet MS" w:hAnsi="Trebuchet MS"/>
                          <w:color w:val="FFFFFF" w:themeColor="background1"/>
                          <w:sz w:val="24"/>
                          <w:szCs w:val="16"/>
                        </w:rPr>
                        <w:t>5</w:t>
                      </w:r>
                    </w:p>
                  </w:txbxContent>
                </v:textbox>
              </v:shape>
            </w:pict>
          </mc:Fallback>
        </mc:AlternateContent>
      </w:r>
    </w:p>
    <w:p w14:paraId="169B27D4" w14:textId="77777777" w:rsidR="00C10894" w:rsidRPr="001A2840" w:rsidRDefault="00C10894" w:rsidP="00C10894">
      <w:pPr>
        <w:rPr>
          <w:rFonts w:ascii="Arial" w:hAnsi="Arial" w:cs="Arial"/>
        </w:rPr>
      </w:pPr>
    </w:p>
    <w:p w14:paraId="5953B4B9" w14:textId="77777777" w:rsidR="00C10894" w:rsidRPr="0005653F" w:rsidRDefault="00C10894" w:rsidP="000A4B0F">
      <w:pPr>
        <w:pStyle w:val="Inhopg1"/>
      </w:pPr>
    </w:p>
    <w:p w14:paraId="7B490CB2" w14:textId="77777777" w:rsidR="00C10894" w:rsidRDefault="00F91861" w:rsidP="00C10894">
      <w:r>
        <w:rPr>
          <w:rFonts w:ascii="Arial" w:hAnsi="Arial" w:cs="Arial"/>
          <w:noProof/>
          <w:lang w:eastAsia="nl-BE"/>
        </w:rPr>
        <w:drawing>
          <wp:anchor distT="0" distB="0" distL="114300" distR="114300" simplePos="0" relativeHeight="251658254" behindDoc="0" locked="0" layoutInCell="1" allowOverlap="1" wp14:anchorId="55DA8D53" wp14:editId="3C6C8F0E">
            <wp:simplePos x="0" y="0"/>
            <wp:positionH relativeFrom="page">
              <wp:posOffset>38100</wp:posOffset>
            </wp:positionH>
            <wp:positionV relativeFrom="paragraph">
              <wp:posOffset>318770</wp:posOffset>
            </wp:positionV>
            <wp:extent cx="3558540" cy="141922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3C7913A8" w14:textId="77777777" w:rsidR="00C10894" w:rsidRDefault="00C10894" w:rsidP="00C10894"/>
    <w:p w14:paraId="0BF3EBC7" w14:textId="77777777" w:rsidR="00C10894" w:rsidRDefault="00C10894" w:rsidP="00C10894"/>
    <w:p w14:paraId="27A8D94E" w14:textId="77777777" w:rsidR="00C10894" w:rsidRDefault="00C10894" w:rsidP="00C10894"/>
    <w:p w14:paraId="13A55F07" w14:textId="77777777" w:rsidR="00C10894" w:rsidRDefault="00C10894" w:rsidP="00C10894"/>
    <w:p w14:paraId="4A3B5347" w14:textId="77777777" w:rsidR="00EA65BC" w:rsidRDefault="00EA65BC" w:rsidP="00C10894">
      <w:pPr>
        <w:sectPr w:rsidR="00EA65BC" w:rsidSect="00764C20">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4ADB254C" w14:textId="77777777" w:rsidR="00775BA8" w:rsidRDefault="00775BA8" w:rsidP="008E7C86">
      <w:pPr>
        <w:pStyle w:val="Kop1"/>
      </w:pPr>
      <w:bookmarkStart w:id="4" w:name="_Toc129034605"/>
      <w:bookmarkStart w:id="5" w:name="_Toc129387317"/>
      <w:bookmarkStart w:id="6" w:name="_Toc130929930"/>
      <w:bookmarkStart w:id="7" w:name="_Toc177895783"/>
      <w:bookmarkStart w:id="8" w:name="_Toc189213501"/>
      <w:bookmarkStart w:id="9" w:name="_Hlk130322959"/>
      <w:bookmarkStart w:id="10" w:name="_Hlk149466710"/>
      <w:bookmarkStart w:id="11" w:name="_Toc129034611"/>
      <w:bookmarkStart w:id="12" w:name="_Toc129387323"/>
      <w:r>
        <w:lastRenderedPageBreak/>
        <w:t>I</w:t>
      </w:r>
      <w:r w:rsidRPr="00E42F24">
        <w:t>nleiding</w:t>
      </w:r>
      <w:bookmarkEnd w:id="4"/>
      <w:bookmarkEnd w:id="5"/>
      <w:bookmarkEnd w:id="6"/>
      <w:bookmarkEnd w:id="7"/>
      <w:bookmarkEnd w:id="8"/>
    </w:p>
    <w:p w14:paraId="5432A11C" w14:textId="77777777" w:rsidR="00775BA8" w:rsidRDefault="00775BA8" w:rsidP="00775BA8">
      <w:bookmarkStart w:id="13" w:name="_Toc68370415"/>
      <w:bookmarkStart w:id="14" w:name="_Toc93661699"/>
      <w:bookmarkStart w:id="15" w:name="_Toc130929935"/>
      <w:r w:rsidRPr="00D44FAE">
        <w:t xml:space="preserve">Leerplannen geven richting en laten ruimte. Ze faciliteren de inhoudelijke dynamiek en de continuïteit in een academie en lerarenteam. Ze garanderen binnen het kader dat door de Vlaamse </w:t>
      </w:r>
      <w:r>
        <w:t>R</w:t>
      </w:r>
      <w:r w:rsidRPr="00D44FAE">
        <w:t xml:space="preserve">egering werd vastgelegd voldoende vrijheid voor schoolbesturen om het eigen </w:t>
      </w:r>
      <w:r w:rsidRPr="00536583">
        <w:t>artistiek</w:t>
      </w:r>
      <w:r w:rsidRPr="00D44FAE">
        <w:t xml:space="preserve"> pedagogisch project vorm te geven vanuit de eigen academiecontext. Leerplannen zijn ingebed in het vormingsconcept van de katholieke dialoogschool. Ze versterken het eigenaarschap van academies die d.m.v. eigen beleidskeuzes </w:t>
      </w:r>
      <w:r>
        <w:t>de artistieke vorming</w:t>
      </w:r>
      <w:r w:rsidRPr="00D44FAE">
        <w:t xml:space="preserve"> gestalte geven. Leerplannen laten ruimte voor het vakinhoudelijk en pedagogisch-didactisch meesterschap van de leraar, maar bieden ondersteuning en geven richting waar nodig.</w:t>
      </w:r>
    </w:p>
    <w:p w14:paraId="355B9A78" w14:textId="77777777" w:rsidR="00775BA8" w:rsidRPr="00E37D4A" w:rsidRDefault="00775BA8" w:rsidP="008E7C86">
      <w:pPr>
        <w:pStyle w:val="Kop2"/>
        <w:keepNext w:val="0"/>
        <w:keepLines w:val="0"/>
        <w:widowControl w:val="0"/>
      </w:pPr>
      <w:bookmarkStart w:id="16" w:name="_Toc68370411"/>
      <w:bookmarkStart w:id="17" w:name="_Toc93661695"/>
      <w:bookmarkStart w:id="18" w:name="_Toc130497833"/>
      <w:bookmarkStart w:id="19" w:name="_Toc156468886"/>
      <w:bookmarkStart w:id="20" w:name="_Toc170285297"/>
      <w:bookmarkStart w:id="21" w:name="_Toc177895784"/>
      <w:bookmarkStart w:id="22" w:name="_Toc189213502"/>
      <w:r w:rsidRPr="00B558A3">
        <w:rPr>
          <w:noProof/>
        </w:rPr>
        <w:drawing>
          <wp:anchor distT="0" distB="0" distL="114300" distR="114300" simplePos="0" relativeHeight="251658255" behindDoc="0" locked="0" layoutInCell="1" allowOverlap="1" wp14:anchorId="4B8F35CC" wp14:editId="492A27E0">
            <wp:simplePos x="0" y="0"/>
            <wp:positionH relativeFrom="column">
              <wp:posOffset>3065780</wp:posOffset>
            </wp:positionH>
            <wp:positionV relativeFrom="paragraph">
              <wp:posOffset>215265</wp:posOffset>
            </wp:positionV>
            <wp:extent cx="3051175" cy="3051175"/>
            <wp:effectExtent l="0" t="0" r="0" b="0"/>
            <wp:wrapSquare wrapText="bothSides"/>
            <wp:docPr id="1482620486" name="Afbeelding 17" descr="Afbeelding met teks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20486" name="Afbeelding 17" descr="Afbeelding met tekst, kunst&#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51175" cy="3051175"/>
                    </a:xfrm>
                    <a:prstGeom prst="rect">
                      <a:avLst/>
                    </a:prstGeom>
                  </pic:spPr>
                </pic:pic>
              </a:graphicData>
            </a:graphic>
            <wp14:sizeRelH relativeFrom="margin">
              <wp14:pctWidth>0</wp14:pctWidth>
            </wp14:sizeRelH>
            <wp14:sizeRelV relativeFrom="margin">
              <wp14:pctHeight>0</wp14:pctHeight>
            </wp14:sizeRelV>
          </wp:anchor>
        </w:drawing>
      </w:r>
      <w:r w:rsidRPr="00E37D4A">
        <w:t>Het leerplanconcept</w:t>
      </w:r>
      <w:bookmarkEnd w:id="16"/>
      <w:bookmarkEnd w:id="17"/>
      <w:bookmarkEnd w:id="18"/>
      <w:bookmarkEnd w:id="19"/>
      <w:bookmarkEnd w:id="20"/>
      <w:bookmarkEnd w:id="21"/>
      <w:bookmarkEnd w:id="22"/>
    </w:p>
    <w:p w14:paraId="1641CBA2" w14:textId="77777777" w:rsidR="00775BA8" w:rsidRPr="005D79EF" w:rsidRDefault="00775BA8" w:rsidP="00775BA8">
      <w:pPr>
        <w:widowControl w:val="0"/>
        <w:rPr>
          <w:rFonts w:ascii="Calibri" w:eastAsia="Calibri" w:hAnsi="Calibri" w:cs="Times New Roman"/>
          <w:color w:val="595959"/>
        </w:rPr>
      </w:pPr>
      <w:r w:rsidRPr="00325923">
        <w:rPr>
          <w:rFonts w:ascii="Calibri" w:eastAsia="Calibri" w:hAnsi="Calibri" w:cs="Times New Roman"/>
          <w:color w:val="595959"/>
        </w:rPr>
        <w:t xml:space="preserve">Leerplannen vertrekken vanuit het </w:t>
      </w:r>
      <w:r w:rsidRPr="007A72B9">
        <w:rPr>
          <w:rFonts w:ascii="Calibri" w:eastAsia="Calibri" w:hAnsi="Calibri" w:cs="Times New Roman"/>
          <w:b/>
          <w:bCs/>
          <w:color w:val="595959"/>
        </w:rPr>
        <w:t>vormingsconcept</w:t>
      </w:r>
      <w:r w:rsidRPr="00325923">
        <w:rPr>
          <w:rFonts w:ascii="Calibri" w:eastAsia="Calibri" w:hAnsi="Calibri" w:cs="Times New Roman"/>
          <w:color w:val="595959"/>
        </w:rPr>
        <w:t xml:space="preserve"> van de katholieke dialoogschool. Ze laten toe om optimaal aan te sluiten bij het artistiek pedagogisch project van de academie en de beleidsbeslissingen die de academie neemt vanuit haar eigen visie op kunstonderwijs (kwaliteitsontwikkeling, het aanbod en de vormgeving ervan, evaluatiebeleid, zorgbeleid, taalbeleid, financieel beleid, ICT-beleid …).</w:t>
      </w:r>
    </w:p>
    <w:p w14:paraId="752DB7C0" w14:textId="77777777" w:rsidR="00775BA8" w:rsidRPr="005D79EF" w:rsidRDefault="00775BA8" w:rsidP="00775BA8">
      <w:pPr>
        <w:widowControl w:val="0"/>
        <w:rPr>
          <w:rFonts w:ascii="Calibri" w:eastAsia="Calibri" w:hAnsi="Calibri" w:cs="Times New Roman"/>
          <w:color w:val="595959"/>
        </w:rPr>
      </w:pPr>
      <w:r w:rsidRPr="005D79EF">
        <w:rPr>
          <w:rFonts w:ascii="Calibri" w:eastAsia="Calibri" w:hAnsi="Calibri" w:cs="Times New Roman"/>
          <w:color w:val="595959"/>
        </w:rPr>
        <w:t xml:space="preserve">Leerplannen ondersteunen </w:t>
      </w:r>
      <w:r w:rsidRPr="007A72B9">
        <w:rPr>
          <w:rFonts w:ascii="Calibri" w:eastAsia="Calibri" w:hAnsi="Calibri" w:cs="Times New Roman"/>
          <w:b/>
          <w:bCs/>
          <w:color w:val="595959"/>
        </w:rPr>
        <w:t>kwaliteitsontwikkeling</w:t>
      </w:r>
      <w:r w:rsidRPr="005D79EF">
        <w:rPr>
          <w:rFonts w:ascii="Calibri" w:eastAsia="Calibri" w:hAnsi="Calibri" w:cs="Times New Roman"/>
          <w:color w:val="595959"/>
        </w:rPr>
        <w:t>: het leerplanconcept spoort met kwaliteitsverwachtingen van het Referentiekader onderwijskwaliteit (ROK). Kwaliteitsontwikkeling volgt dan als vanzelfsprekend uit keuzes die de academie maakt bij de implementatie van leerplannen.</w:t>
      </w:r>
    </w:p>
    <w:p w14:paraId="75EF3FE6" w14:textId="77777777" w:rsidR="00775BA8" w:rsidRPr="00E37D4A" w:rsidRDefault="00775BA8" w:rsidP="00775BA8">
      <w:pPr>
        <w:widowControl w:val="0"/>
        <w:rPr>
          <w:rFonts w:ascii="Calibri" w:eastAsia="Calibri" w:hAnsi="Calibri" w:cs="Times New Roman"/>
          <w:color w:val="595959"/>
        </w:rPr>
      </w:pPr>
      <w:r w:rsidRPr="005D79EF">
        <w:rPr>
          <w:rFonts w:ascii="Calibri" w:eastAsia="Calibri" w:hAnsi="Calibri" w:cs="Times New Roman"/>
          <w:color w:val="595959"/>
        </w:rPr>
        <w:t xml:space="preserve">Leerplannen gaan uit van de </w:t>
      </w:r>
      <w:r w:rsidRPr="007A72B9">
        <w:rPr>
          <w:rFonts w:ascii="Calibri" w:eastAsia="Calibri" w:hAnsi="Calibri" w:cs="Times New Roman"/>
          <w:b/>
          <w:bCs/>
          <w:color w:val="595959"/>
        </w:rPr>
        <w:t>professionaliteit</w:t>
      </w:r>
      <w:r w:rsidRPr="005D79EF">
        <w:rPr>
          <w:rFonts w:ascii="Calibri" w:eastAsia="Calibri" w:hAnsi="Calibri" w:cs="Times New Roman"/>
          <w:color w:val="595959"/>
        </w:rPr>
        <w:t xml:space="preserve"> van de leraar en het </w:t>
      </w:r>
      <w:r w:rsidRPr="007A72B9">
        <w:rPr>
          <w:rFonts w:ascii="Calibri" w:eastAsia="Calibri" w:hAnsi="Calibri" w:cs="Times New Roman"/>
          <w:b/>
          <w:bCs/>
          <w:color w:val="595959"/>
        </w:rPr>
        <w:t>eigenaarschap</w:t>
      </w:r>
      <w:r w:rsidRPr="005D79EF">
        <w:rPr>
          <w:rFonts w:ascii="Calibri" w:eastAsia="Calibri" w:hAnsi="Calibri" w:cs="Times New Roman"/>
          <w:color w:val="595959"/>
        </w:rPr>
        <w:t xml:space="preserve"> van de academie en het lerarenteam. Ze bieden voldoende ruimte voor eigen inhoudelijke keuzes en een eigen pedagogisch-didactische aanpak van de leraar, het lerarenteam en de academie.</w:t>
      </w:r>
    </w:p>
    <w:p w14:paraId="76736432" w14:textId="77777777" w:rsidR="00775BA8" w:rsidRDefault="00775BA8" w:rsidP="00775BA8">
      <w:pPr>
        <w:widowControl w:val="0"/>
        <w:rPr>
          <w:rFonts w:ascii="Calibri" w:eastAsia="Calibri" w:hAnsi="Calibri" w:cs="Calibri"/>
          <w:color w:val="595959"/>
        </w:rPr>
      </w:pPr>
      <w:r w:rsidRPr="00325923">
        <w:rPr>
          <w:rFonts w:ascii="Calibri" w:eastAsia="Calibri" w:hAnsi="Calibri" w:cs="Calibri"/>
          <w:color w:val="595959"/>
        </w:rPr>
        <w:t xml:space="preserve">Leerplannen borgen de </w:t>
      </w:r>
      <w:r w:rsidRPr="00325923">
        <w:rPr>
          <w:rFonts w:ascii="Calibri" w:eastAsia="Calibri" w:hAnsi="Calibri" w:cs="Calibri"/>
          <w:b/>
          <w:color w:val="595959"/>
        </w:rPr>
        <w:t>samenhang</w:t>
      </w:r>
      <w:r w:rsidRPr="00325923">
        <w:rPr>
          <w:rFonts w:ascii="Calibri" w:eastAsia="Calibri" w:hAnsi="Calibri" w:cs="Calibri"/>
          <w:color w:val="595959"/>
        </w:rPr>
        <w:t xml:space="preserve"> in de vorming. Die samenhang betreft de verticale samenhang (de plaats van het leerplan in de opbouw van het curriculum) en de horizontale samenhang tussen structuuronderdelen. Op die manier faciliteren en stimuleren de leerplannen leraren om over structuuronderdelen heen samen te werken en van elkaar te leren.</w:t>
      </w:r>
    </w:p>
    <w:p w14:paraId="43D7C5EE" w14:textId="77777777" w:rsidR="00775BA8" w:rsidRPr="00E37D4A" w:rsidRDefault="00775BA8" w:rsidP="008E7C86">
      <w:pPr>
        <w:pStyle w:val="Kop2"/>
        <w:keepNext w:val="0"/>
        <w:keepLines w:val="0"/>
        <w:widowControl w:val="0"/>
      </w:pPr>
      <w:bookmarkStart w:id="23" w:name="_Toc189213503"/>
      <w:r>
        <w:t>D</w:t>
      </w:r>
      <w:r w:rsidRPr="005D79EF">
        <w:t>e opdracht van het deeltijds kunstonderwijs</w:t>
      </w:r>
      <w:bookmarkEnd w:id="23"/>
    </w:p>
    <w:p w14:paraId="0ACD5D40" w14:textId="77777777" w:rsidR="009A19C6" w:rsidRPr="003D0D38" w:rsidRDefault="009A19C6" w:rsidP="009A19C6">
      <w:pPr>
        <w:widowControl w:val="0"/>
        <w:rPr>
          <w:rFonts w:ascii="Calibri" w:eastAsia="Calibri" w:hAnsi="Calibri" w:cs="Times New Roman"/>
          <w:color w:val="595959"/>
        </w:rPr>
      </w:pPr>
      <w:bookmarkStart w:id="24" w:name="_Toc68370413"/>
      <w:bookmarkStart w:id="25" w:name="_Toc93661697"/>
      <w:bookmarkStart w:id="26" w:name="_Toc130497835"/>
      <w:bookmarkStart w:id="27" w:name="_Toc156468888"/>
      <w:bookmarkStart w:id="28" w:name="_Toc170285299"/>
      <w:bookmarkStart w:id="29" w:name="_Toc177895786"/>
      <w:r w:rsidRPr="005803AD">
        <w:rPr>
          <w:rFonts w:ascii="Calibri" w:eastAsia="Calibri" w:hAnsi="Calibri" w:cs="Times New Roman"/>
          <w:color w:val="595959"/>
        </w:rPr>
        <w:t xml:space="preserve">De leerplannen vertrekken vanuit een gedeelde inspiratie die door middel van een cirkel wordt voorgesteld. </w:t>
      </w:r>
      <w:r w:rsidRPr="003D0D38">
        <w:rPr>
          <w:rFonts w:ascii="Calibri" w:eastAsia="Calibri" w:hAnsi="Calibri" w:cs="Times New Roman"/>
          <w:color w:val="595959"/>
        </w:rPr>
        <w:t xml:space="preserve">Een lerarenteam werkt in een </w:t>
      </w:r>
      <w:r w:rsidRPr="005803AD">
        <w:rPr>
          <w:rFonts w:ascii="Calibri" w:eastAsia="Calibri" w:hAnsi="Calibri" w:cs="Times New Roman"/>
          <w:color w:val="595959"/>
        </w:rPr>
        <w:t xml:space="preserve">academie die een </w:t>
      </w:r>
      <w:r w:rsidRPr="003D0D38">
        <w:rPr>
          <w:rFonts w:ascii="Calibri" w:eastAsia="Calibri" w:hAnsi="Calibri" w:cs="Times New Roman"/>
          <w:color w:val="595959"/>
        </w:rPr>
        <w:t xml:space="preserve">katholieke dialoogschool </w:t>
      </w:r>
      <w:r w:rsidRPr="005803AD">
        <w:rPr>
          <w:rFonts w:ascii="Calibri" w:eastAsia="Calibri" w:hAnsi="Calibri" w:cs="Times New Roman"/>
          <w:color w:val="595959"/>
        </w:rPr>
        <w:t xml:space="preserve">is en </w:t>
      </w:r>
      <w:r w:rsidRPr="003D0D38">
        <w:rPr>
          <w:rFonts w:ascii="Calibri" w:eastAsia="Calibri" w:hAnsi="Calibri" w:cs="Times New Roman"/>
          <w:color w:val="595959"/>
        </w:rPr>
        <w:t xml:space="preserve">onderwijs verstrekt vanuit </w:t>
      </w:r>
      <w:r w:rsidRPr="005803AD">
        <w:rPr>
          <w:rFonts w:ascii="Calibri" w:eastAsia="Calibri" w:hAnsi="Calibri" w:cs="Times New Roman"/>
          <w:color w:val="595959"/>
        </w:rPr>
        <w:t xml:space="preserve">de eigen context en vanuit de eigen specifieke traditie. Vanuit het eigen artistiek pedagogisch project kiezen leraren voor wat voor hen en hun academie goed onderwijs is. Ze </w:t>
      </w:r>
      <w:r>
        <w:rPr>
          <w:rFonts w:ascii="Calibri" w:eastAsia="Calibri" w:hAnsi="Calibri" w:cs="Times New Roman"/>
          <w:color w:val="595959"/>
        </w:rPr>
        <w:t>begeleiden</w:t>
      </w:r>
      <w:r w:rsidRPr="005803AD">
        <w:rPr>
          <w:rFonts w:ascii="Calibri" w:eastAsia="Calibri" w:hAnsi="Calibri" w:cs="Times New Roman"/>
          <w:color w:val="595959"/>
        </w:rPr>
        <w:t xml:space="preserve"> leerlingen daarbij </w:t>
      </w:r>
      <w:r>
        <w:rPr>
          <w:rFonts w:ascii="Calibri" w:eastAsia="Calibri" w:hAnsi="Calibri" w:cs="Times New Roman"/>
          <w:color w:val="595959"/>
        </w:rPr>
        <w:t>op</w:t>
      </w:r>
      <w:r w:rsidRPr="005803AD">
        <w:rPr>
          <w:rFonts w:ascii="Calibri" w:eastAsia="Calibri" w:hAnsi="Calibri" w:cs="Times New Roman"/>
          <w:color w:val="595959"/>
        </w:rPr>
        <w:t xml:space="preserve"> weg en gebruiken daarvoor wegwijzers. </w:t>
      </w:r>
      <w:r w:rsidRPr="003D0D38">
        <w:rPr>
          <w:rFonts w:ascii="Calibri" w:eastAsia="Calibri" w:hAnsi="Calibri" w:cs="Times New Roman"/>
          <w:color w:val="595959"/>
        </w:rPr>
        <w:t>Die zijn een inspiratiebron voor leraren en geven richting aan hun lespraktijk.</w:t>
      </w:r>
    </w:p>
    <w:p w14:paraId="037F2005" w14:textId="77777777" w:rsidR="009A19C6" w:rsidRPr="005803AD" w:rsidRDefault="009A19C6" w:rsidP="009A19C6">
      <w:pPr>
        <w:widowControl w:val="0"/>
        <w:rPr>
          <w:rFonts w:ascii="Calibri" w:eastAsia="Calibri" w:hAnsi="Calibri" w:cs="Times New Roman"/>
          <w:color w:val="595959"/>
        </w:rPr>
      </w:pPr>
      <w:r>
        <w:rPr>
          <w:rFonts w:ascii="Calibri" w:eastAsia="Calibri" w:hAnsi="Calibri" w:cs="Times New Roman"/>
          <w:color w:val="595959"/>
        </w:rPr>
        <w:t>T</w:t>
      </w:r>
      <w:r w:rsidRPr="003D0D38">
        <w:rPr>
          <w:rFonts w:ascii="Calibri" w:eastAsia="Calibri" w:hAnsi="Calibri" w:cs="Times New Roman"/>
          <w:color w:val="595959"/>
        </w:rPr>
        <w:t xml:space="preserve">ot </w:t>
      </w:r>
      <w:r w:rsidRPr="005803AD">
        <w:rPr>
          <w:rFonts w:ascii="Calibri" w:eastAsia="Calibri" w:hAnsi="Calibri" w:cs="Times New Roman"/>
          <w:color w:val="595959"/>
        </w:rPr>
        <w:t xml:space="preserve">expressie komen vanuit je eigen unieke ik maakt kwetsbaar, maar is tegelijk beloftevol. Elk individu verdient alle kansen om zichzelf via en in kunst(en) te ontplooien. Elke leerling is uniek als persoon maar </w:t>
      </w:r>
      <w:r w:rsidRPr="005803AD">
        <w:rPr>
          <w:rFonts w:ascii="Calibri" w:eastAsia="Calibri" w:hAnsi="Calibri" w:cs="Times New Roman"/>
          <w:color w:val="595959"/>
        </w:rPr>
        <w:lastRenderedPageBreak/>
        <w:t xml:space="preserve">ook verbonden met de klas, de academie en de bredere samenleving. Academies zijn gastvrije plaatsen waar leerlingen en leraren elkaar ontmoeten in diverse contexten. De leraar </w:t>
      </w:r>
      <w:r>
        <w:rPr>
          <w:rFonts w:ascii="Calibri" w:eastAsia="Calibri" w:hAnsi="Calibri" w:cs="Times New Roman"/>
          <w:color w:val="595959"/>
        </w:rPr>
        <w:t>begeleidt</w:t>
      </w:r>
      <w:r w:rsidRPr="005803AD">
        <w:rPr>
          <w:rFonts w:ascii="Calibri" w:eastAsia="Calibri" w:hAnsi="Calibri" w:cs="Times New Roman"/>
          <w:color w:val="595959"/>
        </w:rPr>
        <w:t xml:space="preserve"> zijn </w:t>
      </w:r>
      <w:r w:rsidRPr="003D0D38">
        <w:rPr>
          <w:rFonts w:ascii="Calibri" w:eastAsia="Calibri" w:hAnsi="Calibri" w:cs="Times New Roman"/>
          <w:color w:val="595959"/>
        </w:rPr>
        <w:t>leerlingen</w:t>
      </w:r>
      <w:r w:rsidRPr="005803AD">
        <w:rPr>
          <w:rFonts w:ascii="Calibri" w:eastAsia="Calibri" w:hAnsi="Calibri" w:cs="Times New Roman"/>
          <w:color w:val="595959"/>
        </w:rPr>
        <w:t xml:space="preserve"> vanuit een genereuze attitude. Vanuit zijn eigen professionele ervaring, vakkennis, ervaring met het artistieke werk en proces stimuleert hij de open blik, verbeelding en creativiteit van leerlingen. Door</w:t>
      </w:r>
      <w:r w:rsidRPr="003D0D38">
        <w:rPr>
          <w:rFonts w:ascii="Calibri" w:eastAsia="Calibri" w:hAnsi="Calibri" w:cs="Times New Roman"/>
          <w:color w:val="595959"/>
        </w:rPr>
        <w:t xml:space="preserve"> reflectie en expressie </w:t>
      </w:r>
      <w:r w:rsidRPr="005803AD">
        <w:rPr>
          <w:rFonts w:ascii="Calibri" w:eastAsia="Calibri" w:hAnsi="Calibri" w:cs="Times New Roman"/>
          <w:color w:val="595959"/>
        </w:rPr>
        <w:t xml:space="preserve">te stimuleren nodigt de leraar leerlingen </w:t>
      </w:r>
      <w:r w:rsidRPr="003D0D38">
        <w:rPr>
          <w:rFonts w:ascii="Calibri" w:eastAsia="Calibri" w:hAnsi="Calibri" w:cs="Times New Roman"/>
          <w:color w:val="595959"/>
        </w:rPr>
        <w:t>uit tot cultureel bewustzijn en zaait hij door zijn onderwijs de kiemen van een hoopvolle, meer duurzame en meer rechtvaardige wereld</w:t>
      </w:r>
      <w:r w:rsidRPr="005803AD">
        <w:rPr>
          <w:rFonts w:ascii="Calibri" w:eastAsia="Calibri" w:hAnsi="Calibri" w:cs="Times New Roman"/>
          <w:color w:val="595959"/>
        </w:rPr>
        <w:t>.</w:t>
      </w:r>
    </w:p>
    <w:p w14:paraId="3EFC0308" w14:textId="77777777" w:rsidR="009A19C6" w:rsidRPr="005803AD" w:rsidRDefault="009A19C6" w:rsidP="009A19C6">
      <w:pPr>
        <w:widowControl w:val="0"/>
        <w:rPr>
          <w:rFonts w:ascii="Calibri" w:eastAsia="Calibri" w:hAnsi="Calibri" w:cs="Times New Roman"/>
          <w:color w:val="595959"/>
        </w:rPr>
      </w:pPr>
      <w:r w:rsidRPr="005803AD">
        <w:rPr>
          <w:rFonts w:ascii="Calibri" w:eastAsia="Calibri" w:hAnsi="Calibri" w:cs="Times New Roman"/>
          <w:color w:val="595959"/>
        </w:rPr>
        <w:t xml:space="preserve">Zijn meesterschap en passie brengt een leraar ertoe om voor iedere leerling de juiste woorden en gebaren te zoeken om de wereld te ontsluiten. Het atelier </w:t>
      </w:r>
      <w:r w:rsidRPr="003D0D38">
        <w:rPr>
          <w:rFonts w:ascii="Calibri" w:eastAsia="Calibri" w:hAnsi="Calibri" w:cs="Times New Roman"/>
          <w:color w:val="595959"/>
        </w:rPr>
        <w:t xml:space="preserve">is </w:t>
      </w:r>
      <w:r w:rsidRPr="005803AD">
        <w:rPr>
          <w:rFonts w:ascii="Calibri" w:eastAsia="Calibri" w:hAnsi="Calibri" w:cs="Times New Roman"/>
          <w:color w:val="595959"/>
        </w:rPr>
        <w:t xml:space="preserve">daarvoor de plek bij uitstek. Onderzoek, experiment, lukken en mislukken, kijken, afstand nemen, bevragen (reflectie) opnieuw proberen en </w:t>
      </w:r>
      <w:r w:rsidRPr="003D0D38">
        <w:rPr>
          <w:rFonts w:ascii="Calibri" w:eastAsia="Calibri" w:hAnsi="Calibri" w:cs="Times New Roman"/>
          <w:color w:val="595959"/>
        </w:rPr>
        <w:t>presenteren</w:t>
      </w:r>
      <w:r w:rsidRPr="005803AD">
        <w:rPr>
          <w:rFonts w:ascii="Calibri" w:eastAsia="Calibri" w:hAnsi="Calibri" w:cs="Times New Roman"/>
          <w:color w:val="595959"/>
        </w:rPr>
        <w:t xml:space="preserve"> … vormen een organische en vloeiende cyclus waarin de leraar het proces bewust ondersteunt en begeleidt naar zelfstandigheid. Hij inspireert en initieert leerlingen in een wereld en probeert hen zover te brengen dat ze er hun eigen weg in kunnen vinden.</w:t>
      </w:r>
    </w:p>
    <w:p w14:paraId="650D31FB" w14:textId="77777777" w:rsidR="009A19C6" w:rsidRPr="005803AD" w:rsidRDefault="009A19C6" w:rsidP="009A19C6">
      <w:pPr>
        <w:widowControl w:val="0"/>
        <w:rPr>
          <w:rFonts w:ascii="Calibri" w:eastAsia="Calibri" w:hAnsi="Calibri" w:cs="Times New Roman"/>
          <w:color w:val="595959"/>
        </w:rPr>
      </w:pPr>
      <w:r w:rsidRPr="005803AD">
        <w:rPr>
          <w:rFonts w:ascii="Calibri" w:eastAsia="Calibri" w:hAnsi="Calibri" w:cs="Times New Roman"/>
          <w:color w:val="595959"/>
        </w:rPr>
        <w:t xml:space="preserve">De leraar </w:t>
      </w:r>
      <w:r>
        <w:rPr>
          <w:rFonts w:ascii="Calibri" w:eastAsia="Calibri" w:hAnsi="Calibri" w:cs="Times New Roman"/>
          <w:color w:val="595959"/>
        </w:rPr>
        <w:t>begeleidt</w:t>
      </w:r>
      <w:r w:rsidRPr="005803AD">
        <w:rPr>
          <w:rFonts w:ascii="Calibri" w:eastAsia="Calibri" w:hAnsi="Calibri" w:cs="Times New Roman"/>
          <w:color w:val="595959"/>
        </w:rPr>
        <w:t xml:space="preserve"> leerlingen vanuit</w:t>
      </w:r>
      <w:r w:rsidRPr="003D0D38">
        <w:rPr>
          <w:rFonts w:ascii="Calibri" w:eastAsia="Calibri" w:hAnsi="Calibri" w:cs="Times New Roman"/>
          <w:color w:val="595959"/>
        </w:rPr>
        <w:t xml:space="preserve"> zijn eigenheid</w:t>
      </w:r>
      <w:r w:rsidRPr="005803AD">
        <w:rPr>
          <w:rFonts w:ascii="Calibri" w:eastAsia="Calibri" w:hAnsi="Calibri" w:cs="Times New Roman"/>
          <w:color w:val="595959"/>
        </w:rPr>
        <w:t>, maar hij</w:t>
      </w:r>
      <w:r w:rsidRPr="003D0D38">
        <w:rPr>
          <w:rFonts w:ascii="Calibri" w:eastAsia="Calibri" w:hAnsi="Calibri" w:cs="Times New Roman"/>
          <w:color w:val="595959"/>
        </w:rPr>
        <w:t xml:space="preserve"> maakt als uniek individu ook deel uit van het lerarenteam en </w:t>
      </w:r>
      <w:r w:rsidRPr="005803AD">
        <w:rPr>
          <w:rFonts w:ascii="Calibri" w:eastAsia="Calibri" w:hAnsi="Calibri" w:cs="Times New Roman"/>
          <w:color w:val="595959"/>
        </w:rPr>
        <w:t xml:space="preserve">hij werkt binnen het beleid </w:t>
      </w:r>
      <w:r w:rsidRPr="003D0D38">
        <w:rPr>
          <w:rFonts w:ascii="Calibri" w:eastAsia="Calibri" w:hAnsi="Calibri" w:cs="Times New Roman"/>
          <w:color w:val="595959"/>
        </w:rPr>
        <w:t>van de academie</w:t>
      </w:r>
      <w:r w:rsidRPr="005803AD">
        <w:rPr>
          <w:rFonts w:ascii="Calibri" w:eastAsia="Calibri" w:hAnsi="Calibri" w:cs="Times New Roman"/>
          <w:color w:val="595959"/>
        </w:rPr>
        <w:t>.</w:t>
      </w:r>
    </w:p>
    <w:p w14:paraId="46434F7D" w14:textId="77777777" w:rsidR="009A19C6" w:rsidRPr="003D0D38" w:rsidRDefault="009A19C6" w:rsidP="009A19C6">
      <w:pPr>
        <w:widowControl w:val="0"/>
        <w:rPr>
          <w:rFonts w:ascii="Calibri" w:eastAsia="Calibri" w:hAnsi="Calibri" w:cs="Times New Roman"/>
          <w:color w:val="595959"/>
        </w:rPr>
      </w:pPr>
      <w:r w:rsidRPr="005803AD">
        <w:t>De uiteindelijke bedoeling is om alle leerlingen kwaliteitsvol te vormen. Leerlingen</w:t>
      </w:r>
      <w:r w:rsidRPr="003D0D38">
        <w:t xml:space="preserve"> zijn dan ook het hart van de cirkel</w:t>
      </w:r>
      <w:r w:rsidRPr="003D0D38">
        <w:rPr>
          <w:rFonts w:ascii="Calibri" w:eastAsia="Calibri" w:hAnsi="Calibri" w:cs="Times New Roman"/>
          <w:color w:val="595959"/>
        </w:rPr>
        <w:t>.</w:t>
      </w:r>
    </w:p>
    <w:p w14:paraId="529A9CB1" w14:textId="77777777" w:rsidR="00775BA8" w:rsidRPr="00E37D4A" w:rsidRDefault="00775BA8" w:rsidP="008E7C86">
      <w:pPr>
        <w:pStyle w:val="Kop2"/>
        <w:keepNext w:val="0"/>
        <w:keepLines w:val="0"/>
        <w:widowControl w:val="0"/>
      </w:pPr>
      <w:bookmarkStart w:id="30" w:name="_Toc189213504"/>
      <w:r w:rsidRPr="00E37D4A">
        <w:t xml:space="preserve">Ruimte voor leraren(teams) en </w:t>
      </w:r>
      <w:bookmarkEnd w:id="24"/>
      <w:bookmarkEnd w:id="25"/>
      <w:bookmarkEnd w:id="26"/>
      <w:bookmarkEnd w:id="27"/>
      <w:bookmarkEnd w:id="28"/>
      <w:r>
        <w:t>academiën</w:t>
      </w:r>
      <w:bookmarkEnd w:id="29"/>
      <w:bookmarkEnd w:id="30"/>
    </w:p>
    <w:p w14:paraId="107A100A" w14:textId="77777777" w:rsidR="00775BA8" w:rsidRPr="00301A66" w:rsidRDefault="00775BA8" w:rsidP="00775BA8">
      <w:pPr>
        <w:rPr>
          <w:iCs/>
        </w:rPr>
      </w:pPr>
      <w:r w:rsidRPr="00B558A3">
        <w:rPr>
          <w:iCs/>
        </w:rPr>
        <w:t xml:space="preserve">De leraar treedt op als bemiddelaar in een artistiek proces. Als meester in zijn vak krijgt hij </w:t>
      </w:r>
      <w:r w:rsidRPr="00B558A3">
        <w:t>vrijheid</w:t>
      </w:r>
      <w:r w:rsidRPr="00B558A3">
        <w:rPr>
          <w:iCs/>
        </w:rPr>
        <w:t xml:space="preserve"> om samen met zijn collega’s vanuit het leerplan aan de slag te gaan met de leerinhouden. Hij kan eigen accenten leggen en differentiëren vanuit zijn passie, expertise, het artistiek pedagogisch project van de academie en de beginsituatie en leervraag</w:t>
      </w:r>
      <w:r w:rsidRPr="00301A66">
        <w:rPr>
          <w:iCs/>
        </w:rPr>
        <w:t xml:space="preserve"> van zijn leerlingen.</w:t>
      </w:r>
    </w:p>
    <w:p w14:paraId="35C60C07" w14:textId="77777777" w:rsidR="00775BA8" w:rsidRDefault="00775BA8" w:rsidP="00775BA8">
      <w:r w:rsidRPr="00301A66">
        <w:rPr>
          <w:iCs/>
        </w:rP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w:t>
      </w:r>
      <w:r>
        <w:t>.</w:t>
      </w:r>
    </w:p>
    <w:p w14:paraId="09C82B75" w14:textId="77777777" w:rsidR="00775BA8" w:rsidRPr="00E37D4A" w:rsidRDefault="00775BA8" w:rsidP="008E7C86">
      <w:pPr>
        <w:pStyle w:val="Kop2"/>
        <w:keepNext w:val="0"/>
        <w:keepLines w:val="0"/>
        <w:widowControl w:val="0"/>
      </w:pPr>
      <w:bookmarkStart w:id="31" w:name="_Toc68370414"/>
      <w:bookmarkStart w:id="32" w:name="_Toc93661698"/>
      <w:bookmarkStart w:id="33" w:name="_Toc130497836"/>
      <w:bookmarkStart w:id="34" w:name="_Toc156468889"/>
      <w:bookmarkStart w:id="35" w:name="_Toc170285300"/>
      <w:bookmarkStart w:id="36" w:name="_Toc177895787"/>
      <w:bookmarkStart w:id="37" w:name="_Toc189213505"/>
      <w:r w:rsidRPr="00E37D4A">
        <w:t>Differentiatie</w:t>
      </w:r>
      <w:bookmarkEnd w:id="31"/>
      <w:bookmarkEnd w:id="32"/>
      <w:bookmarkEnd w:id="33"/>
      <w:bookmarkEnd w:id="34"/>
      <w:bookmarkEnd w:id="35"/>
      <w:bookmarkEnd w:id="36"/>
      <w:bookmarkEnd w:id="37"/>
      <w:r w:rsidRPr="00E37D4A">
        <w:t xml:space="preserve"> </w:t>
      </w:r>
    </w:p>
    <w:p w14:paraId="5F37E2D8" w14:textId="77777777" w:rsidR="00775BA8" w:rsidRPr="007A0F24" w:rsidRDefault="00775BA8" w:rsidP="00775BA8">
      <w:pPr>
        <w:widowControl w:val="0"/>
        <w:rPr>
          <w:rFonts w:ascii="Calibri" w:eastAsia="Calibri" w:hAnsi="Calibri" w:cs="Times New Roman"/>
          <w:color w:val="595959"/>
        </w:rPr>
      </w:pPr>
      <w:r w:rsidRPr="007A0F24">
        <w:rPr>
          <w:rFonts w:ascii="Calibri" w:eastAsia="Calibri" w:hAnsi="Calibri" w:cs="Times New Roman"/>
          <w:color w:val="595959"/>
        </w:rPr>
        <w:t xml:space="preserve">Om optimale leerkansen te bieden is differentiëren van belang. Leerlingen voor wie dit leerplan is bestemd, behoren </w:t>
      </w:r>
      <w:r>
        <w:rPr>
          <w:rFonts w:ascii="Calibri" w:eastAsia="Calibri" w:hAnsi="Calibri" w:cs="Times New Roman"/>
          <w:color w:val="595959"/>
        </w:rPr>
        <w:t>immers wel</w:t>
      </w:r>
      <w:r w:rsidRPr="007A0F24">
        <w:rPr>
          <w:rFonts w:ascii="Calibri" w:eastAsia="Calibri" w:hAnsi="Calibri" w:cs="Times New Roman"/>
          <w:color w:val="595959"/>
        </w:rPr>
        <w:t xml:space="preserve"> tot dezelfde doelgroep, maar bevinden zich vaak niet in dezelfde beginsituatie. Z</w:t>
      </w:r>
      <w:r>
        <w:rPr>
          <w:rFonts w:ascii="Calibri" w:eastAsia="Calibri" w:hAnsi="Calibri" w:cs="Times New Roman"/>
          <w:color w:val="595959"/>
        </w:rPr>
        <w:t>e</w:t>
      </w:r>
      <w:r w:rsidRPr="007A0F24">
        <w:rPr>
          <w:rFonts w:ascii="Calibri" w:eastAsia="Calibri" w:hAnsi="Calibri" w:cs="Times New Roman"/>
          <w:color w:val="595959"/>
        </w:rPr>
        <w:t xml:space="preserve"> hebben een niet te onderschatten – maar soms sterk verschillende – bagage mee vanuit de thuissituatie en vormen van informeel leren. Het is belangrijk om zicht te krijgen op die aanwezige kennis en vaardigheden en vanuit dat gegeven verder te bouwen. Het atelier is de ontmoetingsplek voor al die leerlingen met hun eigen achtergrond en bagage. Diversiteit in leeftijd, taal, vooropleiding, achtergrond of religie zijn een verrijking voor alle betrokkenen van de academie. D</w:t>
      </w:r>
      <w:r>
        <w:rPr>
          <w:rFonts w:ascii="Calibri" w:eastAsia="Calibri" w:hAnsi="Calibri" w:cs="Times New Roman"/>
          <w:color w:val="595959"/>
        </w:rPr>
        <w:t>i</w:t>
      </w:r>
      <w:r w:rsidRPr="007A0F24">
        <w:rPr>
          <w:rFonts w:ascii="Calibri" w:eastAsia="Calibri" w:hAnsi="Calibri" w:cs="Times New Roman"/>
          <w:color w:val="595959"/>
        </w:rPr>
        <w:t>e diversiteit kan ook het uitgangspunt vormen</w:t>
      </w:r>
      <w:r>
        <w:rPr>
          <w:rFonts w:ascii="Calibri" w:eastAsia="Calibri" w:hAnsi="Calibri" w:cs="Times New Roman"/>
          <w:color w:val="595959"/>
        </w:rPr>
        <w:t>.</w:t>
      </w:r>
      <w:r w:rsidRPr="007A0F24">
        <w:rPr>
          <w:rFonts w:ascii="Calibri" w:eastAsia="Calibri" w:hAnsi="Calibri" w:cs="Times New Roman"/>
          <w:color w:val="595959"/>
        </w:rPr>
        <w:t xml:space="preserve"> </w:t>
      </w:r>
      <w:r>
        <w:rPr>
          <w:rFonts w:ascii="Calibri" w:eastAsia="Calibri" w:hAnsi="Calibri" w:cs="Times New Roman"/>
          <w:color w:val="595959"/>
        </w:rPr>
        <w:t>Ook d</w:t>
      </w:r>
      <w:r w:rsidRPr="007A0F24">
        <w:rPr>
          <w:rFonts w:ascii="Calibri" w:eastAsia="Calibri" w:hAnsi="Calibri" w:cs="Times New Roman"/>
          <w:color w:val="595959"/>
        </w:rPr>
        <w:t xml:space="preserve">e leervraag van de </w:t>
      </w:r>
      <w:r>
        <w:rPr>
          <w:rFonts w:ascii="Calibri" w:eastAsia="Calibri" w:hAnsi="Calibri" w:cs="Times New Roman"/>
          <w:color w:val="595959"/>
        </w:rPr>
        <w:t>leerling</w:t>
      </w:r>
      <w:r w:rsidRPr="007A0F24">
        <w:rPr>
          <w:rFonts w:ascii="Calibri" w:eastAsia="Calibri" w:hAnsi="Calibri" w:cs="Times New Roman"/>
          <w:color w:val="595959"/>
        </w:rPr>
        <w:t xml:space="preserve"> </w:t>
      </w:r>
      <w:r>
        <w:rPr>
          <w:rFonts w:ascii="Calibri" w:eastAsia="Calibri" w:hAnsi="Calibri" w:cs="Times New Roman"/>
          <w:color w:val="595959"/>
        </w:rPr>
        <w:t xml:space="preserve">kan </w:t>
      </w:r>
      <w:r w:rsidRPr="007A0F24">
        <w:rPr>
          <w:rFonts w:ascii="Calibri" w:eastAsia="Calibri" w:hAnsi="Calibri" w:cs="Times New Roman"/>
          <w:color w:val="595959"/>
        </w:rPr>
        <w:t xml:space="preserve">een vertrekpunt </w:t>
      </w:r>
      <w:r>
        <w:rPr>
          <w:rFonts w:ascii="Calibri" w:eastAsia="Calibri" w:hAnsi="Calibri" w:cs="Times New Roman"/>
          <w:color w:val="595959"/>
        </w:rPr>
        <w:t xml:space="preserve">vormen </w:t>
      </w:r>
      <w:r w:rsidRPr="007A0F24">
        <w:rPr>
          <w:rFonts w:ascii="Calibri" w:eastAsia="Calibri" w:hAnsi="Calibri" w:cs="Times New Roman"/>
          <w:color w:val="595959"/>
        </w:rPr>
        <w:t>in het artistiek proces op maat. Positief en planmatig omgaan met verschillen tussen leerlingen verhoogt de motivatie, het welbevinden en de leerwinst voor elke leerling.</w:t>
      </w:r>
    </w:p>
    <w:p w14:paraId="7E067346" w14:textId="77777777" w:rsidR="00775BA8" w:rsidRDefault="00775BA8" w:rsidP="00775BA8">
      <w:pPr>
        <w:widowControl w:val="0"/>
        <w:rPr>
          <w:rFonts w:ascii="Calibri" w:eastAsia="Trebuchet MS" w:hAnsi="Calibri" w:cs="Calibri"/>
          <w:color w:val="595959"/>
        </w:rPr>
      </w:pPr>
      <w:r w:rsidRPr="007A0F24">
        <w:rPr>
          <w:rFonts w:ascii="Calibri" w:eastAsia="Calibri" w:hAnsi="Calibri" w:cs="Times New Roman"/>
          <w:color w:val="595959"/>
        </w:rPr>
        <w:t>De leerplannen bieden kansen om te differentiëren door te verdiepen en te verbreden en door de leeromgeving aan te passen. Ze nodigen ook uit om te differentiëren in evaluatie</w:t>
      </w:r>
      <w:r>
        <w:rPr>
          <w:rFonts w:ascii="Calibri" w:eastAsia="Trebuchet MS" w:hAnsi="Calibri" w:cs="Calibri"/>
          <w:color w:val="595959"/>
        </w:rPr>
        <w:t>.</w:t>
      </w:r>
    </w:p>
    <w:p w14:paraId="58813977" w14:textId="77777777" w:rsidR="00775BA8" w:rsidRDefault="00775BA8" w:rsidP="00775BA8">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70867FF1" w14:textId="77777777" w:rsidR="00775BA8" w:rsidRPr="000A7DB5" w:rsidRDefault="00775BA8" w:rsidP="00775BA8">
      <w:pPr>
        <w:spacing w:after="120"/>
        <w:rPr>
          <w:iCs/>
        </w:rPr>
      </w:pPr>
      <w:bookmarkStart w:id="38" w:name="_Hlk130321931"/>
      <w:r w:rsidRPr="000A7DB5">
        <w:rPr>
          <w:iCs/>
        </w:rPr>
        <w:t>Variëren in aanpak spreekt leerlingen aan op hun capaciteiten en daagt hen uit om van daaruit te groeien.</w:t>
      </w:r>
    </w:p>
    <w:p w14:paraId="72E72819" w14:textId="77777777" w:rsidR="00775BA8" w:rsidRPr="000A7DB5" w:rsidRDefault="00775BA8" w:rsidP="00775BA8">
      <w:pPr>
        <w:spacing w:after="120"/>
        <w:rPr>
          <w:iCs/>
        </w:rPr>
      </w:pPr>
      <w:r>
        <w:rPr>
          <w:iCs/>
        </w:rPr>
        <w:lastRenderedPageBreak/>
        <w:t>Leerplannen</w:t>
      </w:r>
      <w:r w:rsidRPr="000A7DB5">
        <w:rPr>
          <w:iCs/>
        </w:rPr>
        <w:t xml:space="preserve"> bieden kansen om de complexiteit van leerinhouden aan te passen. Dat kan door een minder ingewikkelde bewerking of handeling voor te stellen, of door meer kennis of vaardigheden aan te bieden om leerlingen uit te dagen.</w:t>
      </w:r>
    </w:p>
    <w:p w14:paraId="28FA487C" w14:textId="77777777" w:rsidR="00775BA8" w:rsidRDefault="00775BA8" w:rsidP="00775BA8">
      <w:pPr>
        <w:spacing w:after="120"/>
        <w:rPr>
          <w:iCs/>
        </w:rPr>
      </w:pPr>
      <w:r w:rsidRPr="000A7DB5">
        <w:rPr>
          <w:iCs/>
        </w:rPr>
        <w:t xml:space="preserve">De ene context kan betekenisvol zijn voor een leerlingengroep, terwijl een andere context dan weer betekenisvoller kan zijn voor een andere leerlingengroep. Leerinhouden in verschillende contexten aanbrengen via een aanpak op maat, biedt kansen om leerlingen aan te spreken op hun interesses. Het daagt hen tegelijk uit om </w:t>
      </w:r>
      <w:r>
        <w:rPr>
          <w:iCs/>
        </w:rPr>
        <w:t xml:space="preserve">verder </w:t>
      </w:r>
      <w:r w:rsidRPr="000A7DB5">
        <w:rPr>
          <w:iCs/>
        </w:rPr>
        <w:t>te verkennen en te ontdekken</w:t>
      </w:r>
      <w:r>
        <w:rPr>
          <w:iCs/>
        </w:rPr>
        <w:t>.</w:t>
      </w:r>
    </w:p>
    <w:bookmarkEnd w:id="38"/>
    <w:p w14:paraId="24BB8B33" w14:textId="77777777" w:rsidR="00775BA8" w:rsidRDefault="00775BA8" w:rsidP="00775BA8">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7F14F912" w14:textId="77777777" w:rsidR="00063BE2" w:rsidRDefault="00063BE2" w:rsidP="00063BE2">
      <w:pPr>
        <w:spacing w:after="120" w:line="240" w:lineRule="auto"/>
      </w:pPr>
      <w:bookmarkStart w:id="39" w:name="_Hlk130322004"/>
      <w:r>
        <w:t xml:space="preserve">Doordachte variatie in werkvormen (groepswerk, individueel, auditief, visueel, actief …) vergroot de kans dat leerdoelen worden gerealiseerd door alle leerlingen. Het helpt hen bovendien ontdekken welke manieren om </w:t>
      </w:r>
      <w:r w:rsidRPr="00FD1AB6">
        <w:t xml:space="preserve">tot eigen artistiek werk </w:t>
      </w:r>
      <w:r>
        <w:t xml:space="preserve">te </w:t>
      </w:r>
      <w:r w:rsidRPr="00FD1AB6">
        <w:t>komen</w:t>
      </w:r>
      <w:r>
        <w:t xml:space="preserve"> het best bij hen passen.</w:t>
      </w:r>
    </w:p>
    <w:p w14:paraId="7AF81528" w14:textId="77777777" w:rsidR="00775BA8" w:rsidRDefault="00775BA8" w:rsidP="00775BA8">
      <w:pPr>
        <w:spacing w:after="120" w:line="240" w:lineRule="auto"/>
      </w:pPr>
      <w:r>
        <w:t>De ene leerling kan snel of zelfstandig werken, de andere heeft meer tijd of begeleiding nodig. Variëren in de mate van ondersteuning, gericht aanbieden van hulpmiddelen (voorbeelden, stappenplannen …) en meer of minder tijd geven, daagt leerlingen uit op hun niveau en tempo.</w:t>
      </w:r>
    </w:p>
    <w:p w14:paraId="1A50A668" w14:textId="77777777" w:rsidR="00775BA8" w:rsidRDefault="00775BA8" w:rsidP="00775BA8">
      <w:pPr>
        <w:spacing w:after="120" w:line="240" w:lineRule="auto"/>
      </w:pPr>
      <w:r>
        <w:t xml:space="preserve">Leerlingen op hun niveau en vanuit eigen interesses laten werken kan door te differentiëren in product, bijvoorbeeld door leerlingen te laten kiezen tussen opdrachten die leiden tot verschillende eindproducten. </w:t>
      </w:r>
    </w:p>
    <w:p w14:paraId="230C9576" w14:textId="77777777" w:rsidR="00775BA8" w:rsidRDefault="00775BA8" w:rsidP="00775BA8">
      <w:pPr>
        <w:spacing w:after="120" w:line="240" w:lineRule="auto"/>
      </w:pPr>
      <w:r>
        <w:t>Het samenstellen van groepen kan een effectieve manier zijn om te differentiëren. Rekening houden met verschil in leerdoelen en leerlingenkenmerken laat leerlingen toe van en met elkaar te leren.</w:t>
      </w:r>
    </w:p>
    <w:p w14:paraId="34CE93C1" w14:textId="77777777" w:rsidR="00775BA8" w:rsidRPr="00A27C4B" w:rsidRDefault="00775BA8" w:rsidP="00775BA8">
      <w:pPr>
        <w:spacing w:after="120" w:line="240" w:lineRule="auto"/>
        <w:rPr>
          <w:i/>
          <w:iCs/>
        </w:rPr>
      </w:pPr>
      <w:bookmarkStart w:id="40" w:name="_Hlk130322155"/>
      <w:bookmarkEnd w:id="39"/>
      <w:r>
        <w:rPr>
          <w:i/>
          <w:iCs/>
        </w:rPr>
        <w:t>Differentiatie in evaluatie</w:t>
      </w:r>
    </w:p>
    <w:p w14:paraId="74071C51" w14:textId="77777777" w:rsidR="00775BA8" w:rsidRDefault="00775BA8" w:rsidP="00775BA8">
      <w:r>
        <w:t>Tenslotte laten de leerplannen toe te differentiëren in evaluatie en feedback. Evalueren is beoordelen om te waarderen, krachtiger te maken en te sturen.</w:t>
      </w:r>
    </w:p>
    <w:p w14:paraId="4FD63B06" w14:textId="77777777" w:rsidR="00775BA8" w:rsidRDefault="00775BA8" w:rsidP="00775BA8">
      <w:r>
        <w:t>Na de afronding van een atelierreeks of na een langere periode gaan leraren door middel van evaluatie na waar leerlingen staan. De keuze van een evaluatie- en feedbackvorm is afhankelijk van de vooropgestelde doelen.</w:t>
      </w:r>
    </w:p>
    <w:p w14:paraId="68A328B9" w14:textId="77777777" w:rsidR="00775BA8" w:rsidRDefault="00775BA8" w:rsidP="00775BA8">
      <w:r>
        <w:t xml:space="preserve">Evaluatie is ook deel van en geïntegreerd in het leerproces. Die gaat uit van een actieve betrokkenheid van leraar en leerling. Het </w:t>
      </w:r>
      <w:r w:rsidRPr="00B34426">
        <w:t>zet leerlingen aan het denken over hun vorderingen</w:t>
      </w:r>
      <w:r>
        <w:t xml:space="preserve"> en laat leraren toe om een goed zicht te krijgen op het leerproces van leerlingen zodat ze het verder gericht en waar nodig kunnen bijsturen. Het is bovendien een rijke bron voor leraren om te reflecteren over de eigen onderwijspraktijk en de eigen pedagogisch-didactische aanpak bij te sturen</w:t>
      </w:r>
      <w:r w:rsidRPr="00B34426">
        <w:t>.</w:t>
      </w:r>
      <w:bookmarkEnd w:id="40"/>
    </w:p>
    <w:p w14:paraId="565E2F5A" w14:textId="77777777" w:rsidR="00775BA8" w:rsidRPr="00E37D4A" w:rsidRDefault="00775BA8" w:rsidP="008E7C86">
      <w:pPr>
        <w:pStyle w:val="Kop2"/>
        <w:keepNext w:val="0"/>
        <w:keepLines w:val="0"/>
        <w:widowControl w:val="0"/>
      </w:pPr>
      <w:bookmarkStart w:id="41" w:name="_Toc177895788"/>
      <w:bookmarkStart w:id="42" w:name="_Toc189213506"/>
      <w:r w:rsidRPr="00E37D4A">
        <w:t>Opbouw van leerplannen</w:t>
      </w:r>
      <w:bookmarkEnd w:id="13"/>
      <w:bookmarkEnd w:id="14"/>
      <w:bookmarkEnd w:id="15"/>
      <w:bookmarkEnd w:id="41"/>
      <w:bookmarkEnd w:id="42"/>
    </w:p>
    <w:p w14:paraId="764B69FB" w14:textId="77777777" w:rsidR="00775BA8" w:rsidRPr="00E37D4A" w:rsidRDefault="00775BA8" w:rsidP="00775BA8">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462DBDAA" w14:textId="77777777" w:rsidR="00775BA8" w:rsidRPr="00E37D4A" w:rsidRDefault="00775BA8" w:rsidP="00775BA8">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w:t>
      </w:r>
      <w:r>
        <w:rPr>
          <w:rFonts w:ascii="Calibri" w:eastAsia="Calibri" w:hAnsi="Calibri" w:cs="Times New Roman"/>
          <w:color w:val="595959"/>
        </w:rPr>
        <w:t>academie</w:t>
      </w:r>
      <w:r w:rsidRPr="00E37D4A">
        <w:rPr>
          <w:rFonts w:ascii="Calibri" w:eastAsia="Calibri" w:hAnsi="Calibri" w:cs="Times New Roman"/>
          <w:color w:val="595959"/>
        </w:rPr>
        <w:t xml:space="preserve"> en de mogelijkheden tot differentiatie. </w:t>
      </w:r>
    </w:p>
    <w:p w14:paraId="63D209C8" w14:textId="77777777" w:rsidR="00775BA8" w:rsidRPr="00E37D4A" w:rsidRDefault="00775BA8" w:rsidP="00775BA8">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Pr>
          <w:rFonts w:ascii="Calibri" w:eastAsia="Calibri" w:hAnsi="Calibri" w:cs="Times New Roman"/>
          <w:color w:val="595959"/>
        </w:rPr>
        <w:t>tussen graden</w:t>
      </w:r>
      <w:r w:rsidRPr="00E37D4A">
        <w:rPr>
          <w:rFonts w:ascii="Calibri" w:eastAsia="Calibri" w:hAnsi="Calibri" w:cs="Times New Roman"/>
          <w:color w:val="595959"/>
        </w:rPr>
        <w:t>.</w:t>
      </w:r>
    </w:p>
    <w:p w14:paraId="0BCE347F" w14:textId="77777777" w:rsidR="00775BA8" w:rsidRPr="00E37D4A" w:rsidRDefault="00775BA8" w:rsidP="00775BA8">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van het leerplan aan bod.</w:t>
      </w:r>
      <w:r>
        <w:rPr>
          <w:rFonts w:ascii="Calibri" w:eastAsia="Calibri" w:hAnsi="Calibri" w:cs="Times New Roman"/>
          <w:color w:val="595959"/>
        </w:rPr>
        <w:t xml:space="preserve">  </w:t>
      </w:r>
    </w:p>
    <w:p w14:paraId="239365D2" w14:textId="77777777" w:rsidR="00127645" w:rsidRPr="00466555" w:rsidRDefault="00127645" w:rsidP="00127645">
      <w:pPr>
        <w:widowControl w:val="0"/>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 xml:space="preserve">een opsomming aan wat bij de realisatie van het leerplandoel aan bod moet komen. </w:t>
      </w:r>
      <w:r>
        <w:rPr>
          <w:rFonts w:ascii="Calibri" w:eastAsia="Calibri" w:hAnsi="Calibri" w:cs="Times New Roman"/>
          <w:color w:val="595959"/>
        </w:rPr>
        <w:br/>
      </w:r>
      <w:bookmarkStart w:id="43" w:name="_Hlk130322924"/>
      <w:r>
        <w:t xml:space="preserve">De leerplandoelen zijn gebaseerd op de specifieke minimumdoelen of de doelen die leiden naar een beroepskwalificatie. Indien een leerplandoel verder gaat, vind je een ‘+’ bij het nummer van het </w:t>
      </w:r>
      <w:r>
        <w:lastRenderedPageBreak/>
        <w:t xml:space="preserve">leerplandoel. Al die leerplandoelen zijn verplicht te realiseren. </w:t>
      </w:r>
      <w:r>
        <w:br/>
        <w:t>De leerplandoelen zijn ingedeeld in een aantal rubrieken. Bovenaan elke rubriek vind je de relevante specifieke minimumdoelen en/of doelen die leiden naar een of meer beroepskwalificaties. Als leraar hoef je je die taal niet eigen te maken. Het volstaat dat je de leerplandoelen realiseert zoals opgenomen in het leerplan.</w:t>
      </w:r>
      <w:r>
        <w:rPr>
          <w:rFonts w:ascii="Calibri" w:eastAsia="Calibri" w:hAnsi="Calibri" w:cs="Times New Roman"/>
          <w:color w:val="595959"/>
        </w:rPr>
        <w:br/>
        <w:t>In pedagogisch-didactische wenken vinden leraren inspiratie om met het leerplandoel aan de slag te gaan.</w:t>
      </w:r>
    </w:p>
    <w:bookmarkEnd w:id="43"/>
    <w:p w14:paraId="7930D646" w14:textId="77777777" w:rsidR="00775BA8" w:rsidRDefault="00775BA8" w:rsidP="00775BA8">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0ECF4C75" w14:textId="77777777" w:rsidR="00CC72A0" w:rsidRDefault="00CC72A0" w:rsidP="00CC72A0">
      <w:pPr>
        <w:widowControl w:val="0"/>
        <w:rPr>
          <w:rFonts w:ascii="Calibri" w:eastAsia="Calibri" w:hAnsi="Calibri" w:cs="Times New Roman"/>
          <w:color w:val="595959"/>
        </w:rPr>
      </w:pPr>
      <w:bookmarkStart w:id="44" w:name="_Toc176789548"/>
      <w:bookmarkStart w:id="45" w:name="_Toc176789549"/>
      <w:bookmarkStart w:id="46" w:name="_Hlk149466725"/>
      <w:bookmarkStart w:id="47" w:name="_Toc130929936"/>
      <w:bookmarkEnd w:id="9"/>
      <w:bookmarkEnd w:id="10"/>
      <w:bookmarkEnd w:id="44"/>
      <w:bookmarkEnd w:id="45"/>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gerelateerd zijn aan bepaalde</w:t>
      </w:r>
      <w:r>
        <w:rPr>
          <w:rFonts w:ascii="Calibri" w:eastAsia="Calibri" w:hAnsi="Calibri" w:cs="Times New Roman"/>
          <w:color w:val="595959"/>
        </w:rPr>
        <w:t xml:space="preserve"> specifieke minimumdoelen en doelen die leiden naar een of meerdere </w:t>
      </w:r>
      <w:bookmarkEnd w:id="46"/>
      <w:r>
        <w:rPr>
          <w:rFonts w:ascii="Calibri" w:eastAsia="Calibri" w:hAnsi="Calibri" w:cs="Times New Roman"/>
          <w:color w:val="595959"/>
        </w:rPr>
        <w:t xml:space="preserve">beroepskwalificaties </w:t>
      </w:r>
      <w:r w:rsidRPr="00E37D4A">
        <w:rPr>
          <w:rFonts w:ascii="Calibri" w:eastAsia="Calibri" w:hAnsi="Calibri" w:cs="Times New Roman"/>
          <w:color w:val="595959"/>
        </w:rPr>
        <w:t>.</w:t>
      </w:r>
    </w:p>
    <w:p w14:paraId="392D2102" w14:textId="77777777" w:rsidR="001332B5" w:rsidRDefault="00552FBF" w:rsidP="008E7C86">
      <w:pPr>
        <w:pStyle w:val="Kop1"/>
      </w:pPr>
      <w:bookmarkStart w:id="48" w:name="_Toc189213507"/>
      <w:r>
        <w:t>Situering</w:t>
      </w:r>
      <w:bookmarkEnd w:id="11"/>
      <w:bookmarkEnd w:id="12"/>
      <w:bookmarkEnd w:id="47"/>
      <w:bookmarkEnd w:id="48"/>
    </w:p>
    <w:bookmarkStart w:id="49" w:name="_Toc59024700"/>
    <w:bookmarkStart w:id="50" w:name="_Toc189213508"/>
    <w:p w14:paraId="7A7AD5D2" w14:textId="39C83E48" w:rsidR="00A75045" w:rsidRDefault="00732C22" w:rsidP="008E7C86">
      <w:pPr>
        <w:pStyle w:val="Kop2"/>
        <w:keepNext w:val="0"/>
        <w:keepLines w:val="0"/>
        <w:widowControl w:val="0"/>
      </w:pPr>
      <w:r>
        <w:rPr>
          <w:noProof/>
          <w:lang w:eastAsia="nl-BE"/>
        </w:rPr>
        <mc:AlternateContent>
          <mc:Choice Requires="wps">
            <w:drawing>
              <wp:anchor distT="0" distB="0" distL="114300" distR="114300" simplePos="0" relativeHeight="251658244" behindDoc="0" locked="0" layoutInCell="1" allowOverlap="1" wp14:anchorId="66D2E02E" wp14:editId="6230A7FD">
                <wp:simplePos x="0" y="0"/>
                <wp:positionH relativeFrom="margin">
                  <wp:posOffset>1927860</wp:posOffset>
                </wp:positionH>
                <wp:positionV relativeFrom="paragraph">
                  <wp:posOffset>447675</wp:posOffset>
                </wp:positionV>
                <wp:extent cx="1699260" cy="695325"/>
                <wp:effectExtent l="0" t="0" r="15240" b="28575"/>
                <wp:wrapNone/>
                <wp:docPr id="16" name="Text Box 16"/>
                <wp:cNvGraphicFramePr/>
                <a:graphic xmlns:a="http://schemas.openxmlformats.org/drawingml/2006/main">
                  <a:graphicData uri="http://schemas.microsoft.com/office/word/2010/wordprocessingShape">
                    <wps:wsp>
                      <wps:cNvSpPr txBox="1"/>
                      <wps:spPr>
                        <a:xfrm>
                          <a:off x="0" y="0"/>
                          <a:ext cx="1699260" cy="695325"/>
                        </a:xfrm>
                        <a:prstGeom prst="rect">
                          <a:avLst/>
                        </a:prstGeom>
                        <a:noFill/>
                        <a:ln w="6350">
                          <a:solidFill>
                            <a:prstClr val="black"/>
                          </a:solidFill>
                        </a:ln>
                      </wps:spPr>
                      <wps:txbx>
                        <w:txbxContent>
                          <w:p w14:paraId="17515972" w14:textId="3EC9C3FB" w:rsidR="00A75045" w:rsidRPr="00904D9F" w:rsidRDefault="00A75045" w:rsidP="00A75045">
                            <w:pPr>
                              <w:rPr>
                                <w:rFonts w:ascii="Trebuchet MS" w:hAnsi="Trebuchet MS"/>
                              </w:rPr>
                            </w:pPr>
                            <w:r>
                              <w:rPr>
                                <w:rFonts w:ascii="Trebuchet MS" w:hAnsi="Trebuchet MS"/>
                              </w:rPr>
                              <w:t>B</w:t>
                            </w:r>
                            <w:r w:rsidRPr="00904D9F">
                              <w:rPr>
                                <w:rFonts w:ascii="Trebuchet MS" w:hAnsi="Trebuchet MS"/>
                              </w:rPr>
                              <w:t>eeldatelier</w:t>
                            </w:r>
                          </w:p>
                          <w:p w14:paraId="26E121B7" w14:textId="77777777" w:rsidR="00A75045" w:rsidRPr="00904D9F" w:rsidRDefault="00A75045" w:rsidP="00A75045">
                            <w:pPr>
                              <w:rPr>
                                <w:rFonts w:ascii="Trebuchet MS" w:hAnsi="Trebuchet MS"/>
                              </w:rPr>
                            </w:pPr>
                            <w:r w:rsidRPr="00904D9F">
                              <w:rPr>
                                <w:rFonts w:ascii="Trebuchet MS" w:hAnsi="Trebuchet MS"/>
                              </w:rPr>
                              <w:t xml:space="preserve">1ste graad </w:t>
                            </w:r>
                            <w:r>
                              <w:rPr>
                                <w:rFonts w:ascii="Trebuchet MS" w:hAnsi="Trebuchet MS"/>
                              </w:rPr>
                              <w:t>dko</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2E02E" id="Text Box 16" o:spid="_x0000_s1029" type="#_x0000_t202" style="position:absolute;left:0;text-align:left;margin-left:151.8pt;margin-top:35.25pt;width:133.8pt;height:54.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" filled="f" strokeweight=".5pt">
                <v:textbox>
                  <w:txbxContent>
                    <w:p w14:paraId="17515972" w14:textId="3EC9C3FB" w:rsidR="00A75045" w:rsidRPr="00904D9F" w:rsidRDefault="00A75045" w:rsidP="00A75045">
                      <w:pPr>
                        <w:rPr>
                          <w:rFonts w:ascii="Trebuchet MS" w:hAnsi="Trebuchet MS"/>
                        </w:rPr>
                      </w:pPr>
                      <w:r>
                        <w:rPr>
                          <w:rFonts w:ascii="Trebuchet MS" w:hAnsi="Trebuchet MS"/>
                        </w:rPr>
                        <w:t>B</w:t>
                      </w:r>
                      <w:r w:rsidRPr="00904D9F">
                        <w:rPr>
                          <w:rFonts w:ascii="Trebuchet MS" w:hAnsi="Trebuchet MS"/>
                        </w:rPr>
                        <w:t>eeldatelier</w:t>
                      </w:r>
                    </w:p>
                    <w:p w14:paraId="26E121B7" w14:textId="77777777" w:rsidR="00A75045" w:rsidRPr="00904D9F" w:rsidRDefault="00A75045" w:rsidP="00A75045">
                      <w:pPr>
                        <w:rPr>
                          <w:rFonts w:ascii="Trebuchet MS" w:hAnsi="Trebuchet MS"/>
                        </w:rPr>
                      </w:pPr>
                      <w:r w:rsidRPr="00904D9F">
                        <w:rPr>
                          <w:rFonts w:ascii="Trebuchet MS" w:hAnsi="Trebuchet MS"/>
                        </w:rPr>
                        <w:t xml:space="preserve">1ste graad </w:t>
                      </w:r>
                      <w:r>
                        <w:rPr>
                          <w:rFonts w:ascii="Trebuchet MS" w:hAnsi="Trebuchet MS"/>
                        </w:rPr>
                        <w:t>dko</w:t>
                      </w:r>
                    </w:p>
                  </w:txbxContent>
                </v:textbox>
                <w10:wrap anchorx="margin"/>
              </v:shape>
            </w:pict>
          </mc:Fallback>
        </mc:AlternateContent>
      </w:r>
      <w:r w:rsidR="00A75045" w:rsidRPr="000625C1">
        <w:t xml:space="preserve">Logisch </w:t>
      </w:r>
      <w:r w:rsidR="00D037BD">
        <w:t>t</w:t>
      </w:r>
      <w:r w:rsidR="00A75045" w:rsidRPr="000625C1">
        <w:t>raject</w:t>
      </w:r>
      <w:bookmarkEnd w:id="49"/>
      <w:bookmarkEnd w:id="50"/>
    </w:p>
    <w:p w14:paraId="5569E601" w14:textId="5723F042" w:rsidR="00A75045" w:rsidRPr="00B36C56" w:rsidRDefault="00A75045" w:rsidP="00A75045">
      <w:pPr>
        <w:pStyle w:val="LPTekst"/>
        <w:rPr>
          <w:rFonts w:cs="Arial"/>
        </w:rPr>
      </w:pPr>
    </w:p>
    <w:p w14:paraId="5AA992FF" w14:textId="085499C4" w:rsidR="00A75045" w:rsidRPr="00B36C56" w:rsidRDefault="00A75045" w:rsidP="00A75045">
      <w:pPr>
        <w:pStyle w:val="LPTekst"/>
        <w:rPr>
          <w:rFonts w:cs="Arial"/>
        </w:rPr>
      </w:pPr>
    </w:p>
    <w:p w14:paraId="36792A49" w14:textId="2E2A955A" w:rsidR="00A75045" w:rsidRPr="00B36C56" w:rsidRDefault="00732C22" w:rsidP="00A75045">
      <w:pPr>
        <w:pStyle w:val="LPTekst"/>
        <w:rPr>
          <w:rFonts w:cs="Arial"/>
        </w:rPr>
      </w:pPr>
      <w:r>
        <w:rPr>
          <w:rFonts w:cs="Arial"/>
          <w:noProof/>
          <w:lang w:val="nl-BE" w:eastAsia="nl-BE"/>
        </w:rPr>
        <mc:AlternateContent>
          <mc:Choice Requires="wps">
            <w:drawing>
              <wp:anchor distT="0" distB="0" distL="114300" distR="114300" simplePos="0" relativeHeight="251658247" behindDoc="0" locked="0" layoutInCell="1" allowOverlap="1" wp14:anchorId="6B796D20" wp14:editId="7FA96DC6">
                <wp:simplePos x="0" y="0"/>
                <wp:positionH relativeFrom="column">
                  <wp:posOffset>2580005</wp:posOffset>
                </wp:positionH>
                <wp:positionV relativeFrom="paragraph">
                  <wp:posOffset>145415</wp:posOffset>
                </wp:positionV>
                <wp:extent cx="393065" cy="210185"/>
                <wp:effectExtent l="0" t="3810" r="3175" b="3175"/>
                <wp:wrapNone/>
                <wp:docPr id="23" name="Arrow: Right 23"/>
                <wp:cNvGraphicFramePr/>
                <a:graphic xmlns:a="http://schemas.openxmlformats.org/drawingml/2006/main">
                  <a:graphicData uri="http://schemas.microsoft.com/office/word/2010/wordprocessingShape">
                    <wps:wsp>
                      <wps:cNvSpPr/>
                      <wps:spPr>
                        <a:xfrm rot="5400000">
                          <a:off x="0" y="0"/>
                          <a:ext cx="393065" cy="210185"/>
                        </a:xfrm>
                        <a:prstGeom prst="rightArrow">
                          <a:avLst/>
                        </a:prstGeom>
                        <a:solidFill>
                          <a:srgbClr val="4CB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9BFC3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203.15pt;margin-top:11.45pt;width:30.95pt;height:16.55pt;rotation:90;z-index:251657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" adj="15825" fillcolor="#4cbcc5" stroked="f" strokeweight="1pt"/>
            </w:pict>
          </mc:Fallback>
        </mc:AlternateContent>
      </w:r>
    </w:p>
    <w:p w14:paraId="615810B4" w14:textId="39B15834" w:rsidR="00A75045" w:rsidRPr="00B36C56" w:rsidRDefault="00732C22" w:rsidP="00A75045">
      <w:pPr>
        <w:pStyle w:val="LPTekst"/>
        <w:rPr>
          <w:rFonts w:cs="Arial"/>
        </w:rPr>
      </w:pPr>
      <w:r>
        <w:rPr>
          <w:noProof/>
          <w:lang w:val="nl-BE" w:eastAsia="nl-BE"/>
        </w:rPr>
        <mc:AlternateContent>
          <mc:Choice Requires="wps">
            <w:drawing>
              <wp:anchor distT="0" distB="0" distL="114300" distR="114300" simplePos="0" relativeHeight="251658245" behindDoc="0" locked="0" layoutInCell="1" allowOverlap="1" wp14:anchorId="6B0E7ECE" wp14:editId="7AA279DB">
                <wp:simplePos x="0" y="0"/>
                <wp:positionH relativeFrom="margin">
                  <wp:posOffset>1965960</wp:posOffset>
                </wp:positionH>
                <wp:positionV relativeFrom="paragraph">
                  <wp:posOffset>160655</wp:posOffset>
                </wp:positionV>
                <wp:extent cx="1623060" cy="817245"/>
                <wp:effectExtent l="0" t="0" r="15240" b="20955"/>
                <wp:wrapNone/>
                <wp:docPr id="24" name="Text Box 24"/>
                <wp:cNvGraphicFramePr/>
                <a:graphic xmlns:a="http://schemas.openxmlformats.org/drawingml/2006/main">
                  <a:graphicData uri="http://schemas.microsoft.com/office/word/2010/wordprocessingShape">
                    <wps:wsp>
                      <wps:cNvSpPr txBox="1"/>
                      <wps:spPr>
                        <a:xfrm>
                          <a:off x="0" y="0"/>
                          <a:ext cx="1623060" cy="817245"/>
                        </a:xfrm>
                        <a:prstGeom prst="rect">
                          <a:avLst/>
                        </a:prstGeom>
                        <a:solidFill>
                          <a:schemeClr val="bg1"/>
                        </a:solidFill>
                        <a:ln w="6350">
                          <a:solidFill>
                            <a:prstClr val="black"/>
                          </a:solidFill>
                        </a:ln>
                      </wps:spPr>
                      <wps:txbx>
                        <w:txbxContent>
                          <w:p w14:paraId="3320BFE5" w14:textId="67979F98" w:rsidR="00732C22" w:rsidRPr="008D4166" w:rsidRDefault="00A75045" w:rsidP="00A75045">
                            <w:pPr>
                              <w:rPr>
                                <w:rFonts w:ascii="Trebuchet MS" w:hAnsi="Trebuchet MS"/>
                                <w:color w:val="auto"/>
                              </w:rPr>
                            </w:pPr>
                            <w:r w:rsidRPr="008D4166">
                              <w:rPr>
                                <w:rFonts w:ascii="Trebuchet MS" w:hAnsi="Trebuchet MS"/>
                                <w:color w:val="auto"/>
                              </w:rPr>
                              <w:t>Beeldatelier</w:t>
                            </w:r>
                            <w:r w:rsidR="00732C22" w:rsidRPr="008D4166">
                              <w:rPr>
                                <w:rFonts w:ascii="Trebuchet MS" w:hAnsi="Trebuchet MS"/>
                                <w:color w:val="auto"/>
                              </w:rPr>
                              <w:br/>
                              <w:t>Audiovisueel atelier</w:t>
                            </w:r>
                          </w:p>
                          <w:p w14:paraId="48C97150" w14:textId="77777777" w:rsidR="00A75045" w:rsidRPr="008D4166" w:rsidRDefault="00A75045" w:rsidP="00A75045">
                            <w:pPr>
                              <w:rPr>
                                <w:color w:val="auto"/>
                              </w:rPr>
                            </w:pPr>
                            <w:r w:rsidRPr="008D4166">
                              <w:rPr>
                                <w:rFonts w:ascii="Trebuchet MS" w:hAnsi="Trebuchet MS"/>
                                <w:color w:val="auto"/>
                              </w:rPr>
                              <w:t>2de graad dko</w:t>
                            </w:r>
                          </w:p>
                          <w:p w14:paraId="730CEB64" w14:textId="77777777" w:rsidR="00A75045" w:rsidRPr="008D4166" w:rsidRDefault="00A75045" w:rsidP="00A75045">
                            <w:pPr>
                              <w:rPr>
                                <w:color w:val="auto"/>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E7ECE" id="Text Box 24" o:spid="_x0000_s1030" type="#_x0000_t202" style="position:absolute;left:0;text-align:left;margin-left:154.8pt;margin-top:12.65pt;width:127.8pt;height:64.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" fillcolor="white [3212]" strokeweight=".5pt">
                <v:textbox>
                  <w:txbxContent>
                    <w:p w14:paraId="3320BFE5" w14:textId="67979F98" w:rsidR="00732C22" w:rsidRPr="008D4166" w:rsidRDefault="00A75045" w:rsidP="00A75045">
                      <w:pPr>
                        <w:rPr>
                          <w:rFonts w:ascii="Trebuchet MS" w:hAnsi="Trebuchet MS"/>
                          <w:color w:val="auto"/>
                        </w:rPr>
                      </w:pPr>
                      <w:r w:rsidRPr="008D4166">
                        <w:rPr>
                          <w:rFonts w:ascii="Trebuchet MS" w:hAnsi="Trebuchet MS"/>
                          <w:color w:val="auto"/>
                        </w:rPr>
                        <w:t>Beeldatelier</w:t>
                      </w:r>
                      <w:r w:rsidR="00732C22" w:rsidRPr="008D4166">
                        <w:rPr>
                          <w:rFonts w:ascii="Trebuchet MS" w:hAnsi="Trebuchet MS"/>
                          <w:color w:val="auto"/>
                        </w:rPr>
                        <w:br/>
                        <w:t>Audiovisueel atelier</w:t>
                      </w:r>
                    </w:p>
                    <w:p w14:paraId="48C97150" w14:textId="77777777" w:rsidR="00A75045" w:rsidRPr="008D4166" w:rsidRDefault="00A75045" w:rsidP="00A75045">
                      <w:pPr>
                        <w:rPr>
                          <w:color w:val="auto"/>
                        </w:rPr>
                      </w:pPr>
                      <w:r w:rsidRPr="008D4166">
                        <w:rPr>
                          <w:rFonts w:ascii="Trebuchet MS" w:hAnsi="Trebuchet MS"/>
                          <w:color w:val="auto"/>
                        </w:rPr>
                        <w:t>2de graad dko</w:t>
                      </w:r>
                    </w:p>
                    <w:p w14:paraId="730CEB64" w14:textId="77777777" w:rsidR="00A75045" w:rsidRPr="008D4166" w:rsidRDefault="00A75045" w:rsidP="00A75045">
                      <w:pPr>
                        <w:rPr>
                          <w:color w:val="auto"/>
                        </w:rPr>
                      </w:pPr>
                    </w:p>
                  </w:txbxContent>
                </v:textbox>
                <w10:wrap anchorx="margin"/>
              </v:shape>
            </w:pict>
          </mc:Fallback>
        </mc:AlternateContent>
      </w:r>
    </w:p>
    <w:p w14:paraId="0A85AF99" w14:textId="77777777" w:rsidR="00A75045" w:rsidRDefault="00A75045" w:rsidP="00A75045">
      <w:pPr>
        <w:pStyle w:val="LPTekst"/>
      </w:pPr>
    </w:p>
    <w:p w14:paraId="45AE2AC4" w14:textId="396E17C4" w:rsidR="00A75045" w:rsidRDefault="00732C22" w:rsidP="00A75045">
      <w:pPr>
        <w:pStyle w:val="LPTekst"/>
      </w:pPr>
      <w:r>
        <w:rPr>
          <w:noProof/>
          <w:lang w:val="nl-BE" w:eastAsia="nl-BE"/>
        </w:rPr>
        <mc:AlternateContent>
          <mc:Choice Requires="wps">
            <w:drawing>
              <wp:anchor distT="0" distB="0" distL="114300" distR="114300" simplePos="0" relativeHeight="251658248" behindDoc="0" locked="0" layoutInCell="1" allowOverlap="1" wp14:anchorId="3C5A922D" wp14:editId="704CE11E">
                <wp:simplePos x="0" y="0"/>
                <wp:positionH relativeFrom="column">
                  <wp:posOffset>2587625</wp:posOffset>
                </wp:positionH>
                <wp:positionV relativeFrom="paragraph">
                  <wp:posOffset>377825</wp:posOffset>
                </wp:positionV>
                <wp:extent cx="381000" cy="228600"/>
                <wp:effectExtent l="0" t="0" r="0" b="0"/>
                <wp:wrapNone/>
                <wp:docPr id="25" name="Arrow: Right 25"/>
                <wp:cNvGraphicFramePr/>
                <a:graphic xmlns:a="http://schemas.openxmlformats.org/drawingml/2006/main">
                  <a:graphicData uri="http://schemas.microsoft.com/office/word/2010/wordprocessingShape">
                    <wps:wsp>
                      <wps:cNvSpPr/>
                      <wps:spPr>
                        <a:xfrm rot="5400000">
                          <a:off x="0" y="0"/>
                          <a:ext cx="381000" cy="228600"/>
                        </a:xfrm>
                        <a:prstGeom prst="rightArrow">
                          <a:avLst/>
                        </a:prstGeom>
                        <a:solidFill>
                          <a:srgbClr val="4CB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arto="http://schemas.microsoft.com/office/word/2006/arto">
            <w:pict>
              <v:shape w14:anchorId="52756E45" id="Arrow: Right 25" o:spid="_x0000_s1026" type="#_x0000_t13" style="position:absolute;margin-left:203.75pt;margin-top:29.75pt;width:30pt;height:18pt;rotation:90;z-index:251657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" adj="15120" fillcolor="#4cbcc5" stroked="f" strokeweight="1pt"/>
            </w:pict>
          </mc:Fallback>
        </mc:AlternateContent>
      </w:r>
    </w:p>
    <w:p w14:paraId="60203535" w14:textId="549A10A1" w:rsidR="00A75045" w:rsidRDefault="00732C22" w:rsidP="00A75045">
      <w:pPr>
        <w:pStyle w:val="LPTekst"/>
      </w:pPr>
      <w:r>
        <w:rPr>
          <w:rFonts w:cs="Arial"/>
          <w:noProof/>
          <w:lang w:eastAsia="nl-BE"/>
        </w:rPr>
        <mc:AlternateContent>
          <mc:Choice Requires="wps">
            <w:drawing>
              <wp:anchor distT="0" distB="0" distL="114300" distR="114300" simplePos="0" relativeHeight="251658246" behindDoc="0" locked="0" layoutInCell="1" allowOverlap="1" wp14:anchorId="089A7DC2" wp14:editId="14B066C4">
                <wp:simplePos x="0" y="0"/>
                <wp:positionH relativeFrom="column">
                  <wp:posOffset>2051684</wp:posOffset>
                </wp:positionH>
                <wp:positionV relativeFrom="paragraph">
                  <wp:posOffset>304800</wp:posOffset>
                </wp:positionV>
                <wp:extent cx="1537335" cy="760095"/>
                <wp:effectExtent l="0" t="0" r="24765" b="20955"/>
                <wp:wrapNone/>
                <wp:docPr id="26" name="Text Box 26"/>
                <wp:cNvGraphicFramePr/>
                <a:graphic xmlns:a="http://schemas.openxmlformats.org/drawingml/2006/main">
                  <a:graphicData uri="http://schemas.microsoft.com/office/word/2010/wordprocessingShape">
                    <wps:wsp>
                      <wps:cNvSpPr txBox="1"/>
                      <wps:spPr>
                        <a:xfrm>
                          <a:off x="0" y="0"/>
                          <a:ext cx="1537335" cy="760095"/>
                        </a:xfrm>
                        <a:prstGeom prst="rect">
                          <a:avLst/>
                        </a:prstGeom>
                        <a:noFill/>
                        <a:ln w="6350">
                          <a:solidFill>
                            <a:prstClr val="black"/>
                          </a:solidFill>
                        </a:ln>
                      </wps:spPr>
                      <wps:txbx>
                        <w:txbxContent>
                          <w:p w14:paraId="43894528" w14:textId="77777777" w:rsidR="00732C22" w:rsidRPr="00B7337F" w:rsidRDefault="00732C22" w:rsidP="00732C22">
                            <w:pPr>
                              <w:rPr>
                                <w:rFonts w:ascii="Trebuchet MS" w:hAnsi="Trebuchet MS"/>
                                <w:color w:val="auto"/>
                              </w:rPr>
                            </w:pPr>
                            <w:r w:rsidRPr="00B7337F">
                              <w:rPr>
                                <w:rFonts w:ascii="Trebuchet MS" w:hAnsi="Trebuchet MS"/>
                                <w:color w:val="auto"/>
                              </w:rPr>
                              <w:t>Beeldatelier</w:t>
                            </w:r>
                            <w:r w:rsidRPr="00B7337F">
                              <w:rPr>
                                <w:rFonts w:ascii="Trebuchet MS" w:hAnsi="Trebuchet MS"/>
                                <w:color w:val="auto"/>
                              </w:rPr>
                              <w:br/>
                              <w:t>Audiovisueel atelier</w:t>
                            </w:r>
                          </w:p>
                          <w:p w14:paraId="4F0F6576" w14:textId="77777777" w:rsidR="00A75045" w:rsidRPr="00B7337F" w:rsidRDefault="00A75045" w:rsidP="00A75045">
                            <w:pPr>
                              <w:rPr>
                                <w:rFonts w:ascii="Trebuchet MS" w:hAnsi="Trebuchet MS"/>
                                <w:color w:val="auto"/>
                              </w:rPr>
                            </w:pPr>
                            <w:r w:rsidRPr="00B7337F">
                              <w:rPr>
                                <w:rFonts w:ascii="Trebuchet MS" w:hAnsi="Trebuchet MS"/>
                                <w:color w:val="auto"/>
                              </w:rPr>
                              <w:t>3de graad dko</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A7DC2" id="Text Box 26" o:spid="_x0000_s1031" type="#_x0000_t202" style="position:absolute;left:0;text-align:left;margin-left:161.55pt;margin-top:24pt;width:121.05pt;height:59.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" filled="f" strokeweight=".5pt">
                <v:textbox>
                  <w:txbxContent>
                    <w:p w14:paraId="43894528" w14:textId="77777777" w:rsidR="00732C22" w:rsidRPr="00B7337F" w:rsidRDefault="00732C22" w:rsidP="00732C22">
                      <w:pPr>
                        <w:rPr>
                          <w:rFonts w:ascii="Trebuchet MS" w:hAnsi="Trebuchet MS"/>
                          <w:color w:val="auto"/>
                        </w:rPr>
                      </w:pPr>
                      <w:r w:rsidRPr="00B7337F">
                        <w:rPr>
                          <w:rFonts w:ascii="Trebuchet MS" w:hAnsi="Trebuchet MS"/>
                          <w:color w:val="auto"/>
                        </w:rPr>
                        <w:t>Beeldatelier</w:t>
                      </w:r>
                      <w:r w:rsidRPr="00B7337F">
                        <w:rPr>
                          <w:rFonts w:ascii="Trebuchet MS" w:hAnsi="Trebuchet MS"/>
                          <w:color w:val="auto"/>
                        </w:rPr>
                        <w:br/>
                        <w:t>Audiovisueel atelier</w:t>
                      </w:r>
                    </w:p>
                    <w:p w14:paraId="4F0F6576" w14:textId="77777777" w:rsidR="00A75045" w:rsidRPr="00B7337F" w:rsidRDefault="00A75045" w:rsidP="00A75045">
                      <w:pPr>
                        <w:rPr>
                          <w:rFonts w:ascii="Trebuchet MS" w:hAnsi="Trebuchet MS"/>
                          <w:color w:val="auto"/>
                        </w:rPr>
                      </w:pPr>
                      <w:r w:rsidRPr="00B7337F">
                        <w:rPr>
                          <w:rFonts w:ascii="Trebuchet MS" w:hAnsi="Trebuchet MS"/>
                          <w:color w:val="auto"/>
                        </w:rPr>
                        <w:t>3de graad dko</w:t>
                      </w:r>
                    </w:p>
                  </w:txbxContent>
                </v:textbox>
              </v:shape>
            </w:pict>
          </mc:Fallback>
        </mc:AlternateContent>
      </w:r>
    </w:p>
    <w:p w14:paraId="4EA61EC0" w14:textId="7C738D81" w:rsidR="00A75045" w:rsidRDefault="00A75045" w:rsidP="00A75045">
      <w:pPr>
        <w:pStyle w:val="LPTekst"/>
      </w:pPr>
    </w:p>
    <w:p w14:paraId="53371BAF" w14:textId="6A6C7FF1" w:rsidR="00837A68" w:rsidRDefault="00837A68" w:rsidP="00A75045">
      <w:pPr>
        <w:pStyle w:val="LPTekst"/>
      </w:pPr>
    </w:p>
    <w:p w14:paraId="55F68630" w14:textId="31FD18CC" w:rsidR="00A75045" w:rsidRDefault="00732C22" w:rsidP="00A75045">
      <w:pPr>
        <w:pStyle w:val="LPTekst"/>
      </w:pPr>
      <w:r>
        <w:rPr>
          <w:noProof/>
          <w:lang w:val="nl-BE" w:eastAsia="nl-BE"/>
        </w:rPr>
        <mc:AlternateContent>
          <mc:Choice Requires="wps">
            <w:drawing>
              <wp:anchor distT="0" distB="0" distL="114300" distR="114300" simplePos="0" relativeHeight="251658249" behindDoc="0" locked="0" layoutInCell="1" allowOverlap="1" wp14:anchorId="42393565" wp14:editId="5552738A">
                <wp:simplePos x="0" y="0"/>
                <wp:positionH relativeFrom="column">
                  <wp:posOffset>2588895</wp:posOffset>
                </wp:positionH>
                <wp:positionV relativeFrom="paragraph">
                  <wp:posOffset>114300</wp:posOffset>
                </wp:positionV>
                <wp:extent cx="381000" cy="228600"/>
                <wp:effectExtent l="0" t="0" r="0" b="0"/>
                <wp:wrapNone/>
                <wp:docPr id="27" name="Arrow: Right 27"/>
                <wp:cNvGraphicFramePr/>
                <a:graphic xmlns:a="http://schemas.openxmlformats.org/drawingml/2006/main">
                  <a:graphicData uri="http://schemas.microsoft.com/office/word/2010/wordprocessingShape">
                    <wps:wsp>
                      <wps:cNvSpPr/>
                      <wps:spPr>
                        <a:xfrm rot="5400000">
                          <a:off x="0" y="0"/>
                          <a:ext cx="381000" cy="228600"/>
                        </a:xfrm>
                        <a:prstGeom prst="rightArrow">
                          <a:avLst/>
                        </a:prstGeom>
                        <a:solidFill>
                          <a:srgbClr val="4CBCC5"/>
                        </a:solidFill>
                        <a:ln w="25400">
                          <a:noFill/>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arto="http://schemas.microsoft.com/office/word/2006/arto">
            <w:pict>
              <v:shape w14:anchorId="61EED3A0" id="Arrow: Right 27" o:spid="_x0000_s1026" type="#_x0000_t13" style="position:absolute;margin-left:203.85pt;margin-top:9pt;width:30pt;height:18pt;rotation:90;z-index:25165722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" adj="15120" fillcolor="#4cbcc5" stroked="f" strokeweight="2pt"/>
            </w:pict>
          </mc:Fallback>
        </mc:AlternateContent>
      </w:r>
    </w:p>
    <w:p w14:paraId="724D6F3C" w14:textId="52F48A4A" w:rsidR="00837A68" w:rsidRDefault="00A4201A" w:rsidP="00A75045">
      <w:pPr>
        <w:rPr>
          <w:b/>
        </w:rPr>
      </w:pPr>
      <w:r>
        <w:rPr>
          <w:b/>
          <w:noProof/>
        </w:rPr>
        <mc:AlternateContent>
          <mc:Choice Requires="wpg">
            <w:drawing>
              <wp:anchor distT="0" distB="0" distL="114300" distR="114300" simplePos="0" relativeHeight="251658250" behindDoc="0" locked="0" layoutInCell="1" allowOverlap="1" wp14:anchorId="0A6A18DF" wp14:editId="5E24E41C">
                <wp:simplePos x="0" y="0"/>
                <wp:positionH relativeFrom="column">
                  <wp:posOffset>140970</wp:posOffset>
                </wp:positionH>
                <wp:positionV relativeFrom="paragraph">
                  <wp:posOffset>267970</wp:posOffset>
                </wp:positionV>
                <wp:extent cx="5295900" cy="689610"/>
                <wp:effectExtent l="0" t="0" r="19050" b="15240"/>
                <wp:wrapNone/>
                <wp:docPr id="1439331670" name="Groep 17"/>
                <wp:cNvGraphicFramePr/>
                <a:graphic xmlns:a="http://schemas.openxmlformats.org/drawingml/2006/main">
                  <a:graphicData uri="http://schemas.microsoft.com/office/word/2010/wordprocessingGroup">
                    <wpg:wgp>
                      <wpg:cNvGrpSpPr/>
                      <wpg:grpSpPr>
                        <a:xfrm>
                          <a:off x="0" y="0"/>
                          <a:ext cx="5295900" cy="689610"/>
                          <a:chOff x="0" y="0"/>
                          <a:chExt cx="5295900" cy="689610"/>
                        </a:xfrm>
                      </wpg:grpSpPr>
                      <wps:wsp>
                        <wps:cNvPr id="2068820966" name="Text Box 30"/>
                        <wps:cNvSpPr txBox="1"/>
                        <wps:spPr>
                          <a:xfrm>
                            <a:off x="0" y="0"/>
                            <a:ext cx="1516380" cy="662940"/>
                          </a:xfrm>
                          <a:prstGeom prst="rect">
                            <a:avLst/>
                          </a:prstGeom>
                          <a:solidFill>
                            <a:sysClr val="window" lastClr="FFFFFF"/>
                          </a:solidFill>
                          <a:ln w="6350">
                            <a:solidFill>
                              <a:prstClr val="black"/>
                            </a:solidFill>
                          </a:ln>
                        </wps:spPr>
                        <wps:txbx>
                          <w:txbxContent>
                            <w:p w14:paraId="19BF3A7B" w14:textId="77777777" w:rsidR="00A75045" w:rsidRPr="00904D9F" w:rsidRDefault="00A75045" w:rsidP="00A75045">
                              <w:pPr>
                                <w:rPr>
                                  <w:rFonts w:ascii="Trebuchet MS" w:hAnsi="Trebuchet MS"/>
                                </w:rPr>
                              </w:pPr>
                              <w:r w:rsidRPr="00904D9F">
                                <w:rPr>
                                  <w:rFonts w:ascii="Trebuchet MS" w:hAnsi="Trebuchet MS"/>
                                </w:rPr>
                                <w:t>Beeld</w:t>
                              </w:r>
                              <w:r>
                                <w:rPr>
                                  <w:rFonts w:ascii="Trebuchet MS" w:hAnsi="Trebuchet MS"/>
                                </w:rPr>
                                <w:t>end kunstenaar</w:t>
                              </w:r>
                            </w:p>
                            <w:p w14:paraId="583344F1"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de graad dko</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224066755" name="Text Box 28"/>
                        <wps:cNvSpPr txBox="1"/>
                        <wps:spPr>
                          <a:xfrm>
                            <a:off x="1958340" y="0"/>
                            <a:ext cx="1455420" cy="689610"/>
                          </a:xfrm>
                          <a:prstGeom prst="rect">
                            <a:avLst/>
                          </a:prstGeom>
                          <a:solidFill>
                            <a:sysClr val="window" lastClr="FFFFFF"/>
                          </a:solidFill>
                          <a:ln w="6350">
                            <a:solidFill>
                              <a:prstClr val="black"/>
                            </a:solidFill>
                          </a:ln>
                        </wps:spPr>
                        <wps:txbx>
                          <w:txbxContent>
                            <w:p w14:paraId="1CB43B22" w14:textId="77777777" w:rsidR="00A75045" w:rsidRPr="00904D9F" w:rsidRDefault="00A75045" w:rsidP="00A75045">
                              <w:pPr>
                                <w:rPr>
                                  <w:rFonts w:ascii="Trebuchet MS" w:hAnsi="Trebuchet MS"/>
                                </w:rPr>
                              </w:pPr>
                              <w:r>
                                <w:rPr>
                                  <w:rFonts w:ascii="Trebuchet MS" w:hAnsi="Trebuchet MS"/>
                                </w:rPr>
                                <w:t>Fotograaf</w:t>
                              </w:r>
                            </w:p>
                            <w:p w14:paraId="494D43F8"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de graad dko</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44698181" name="Text Box 29"/>
                        <wps:cNvSpPr txBox="1"/>
                        <wps:spPr>
                          <a:xfrm>
                            <a:off x="3840480" y="0"/>
                            <a:ext cx="1455420" cy="674370"/>
                          </a:xfrm>
                          <a:prstGeom prst="rect">
                            <a:avLst/>
                          </a:prstGeom>
                          <a:solidFill>
                            <a:srgbClr val="AE2081"/>
                          </a:solidFill>
                          <a:ln w="6350">
                            <a:solidFill>
                              <a:prstClr val="black"/>
                            </a:solidFill>
                          </a:ln>
                        </wps:spPr>
                        <wps:txbx>
                          <w:txbxContent>
                            <w:p w14:paraId="343558E9" w14:textId="77777777" w:rsidR="00A75045" w:rsidRPr="00B7337F" w:rsidRDefault="00A75045" w:rsidP="00A75045">
                              <w:pPr>
                                <w:rPr>
                                  <w:rFonts w:ascii="Trebuchet MS" w:hAnsi="Trebuchet MS"/>
                                  <w:b/>
                                  <w:bCs/>
                                  <w:color w:val="FFFFFF" w:themeColor="background1"/>
                                </w:rPr>
                              </w:pPr>
                              <w:r w:rsidRPr="00B7337F">
                                <w:rPr>
                                  <w:rFonts w:ascii="Trebuchet MS" w:hAnsi="Trebuchet MS"/>
                                  <w:b/>
                                  <w:bCs/>
                                  <w:color w:val="FFFFFF" w:themeColor="background1"/>
                                </w:rPr>
                                <w:t>Ontwerper</w:t>
                              </w:r>
                            </w:p>
                            <w:p w14:paraId="7DA0B7FC" w14:textId="77777777" w:rsidR="00A75045" w:rsidRPr="00B7337F" w:rsidRDefault="00A75045" w:rsidP="00A75045">
                              <w:pPr>
                                <w:rPr>
                                  <w:rFonts w:ascii="Trebuchet MS" w:hAnsi="Trebuchet MS"/>
                                  <w:b/>
                                  <w:bCs/>
                                  <w:color w:val="FFFFFF" w:themeColor="background1"/>
                                </w:rPr>
                              </w:pPr>
                              <w:r w:rsidRPr="00B7337F">
                                <w:rPr>
                                  <w:rFonts w:ascii="Trebuchet MS" w:hAnsi="Trebuchet MS"/>
                                  <w:b/>
                                  <w:bCs/>
                                  <w:color w:val="FFFFFF" w:themeColor="background1"/>
                                </w:rPr>
                                <w:t>4de graad dko</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w14:anchorId="0A6A18DF" id="Groep 17" o:spid="_x0000_s1032" style="position:absolute;margin-left:11.1pt;margin-top:21.1pt;width:417pt;height:54.3pt;z-index:251658250" coordsize="52959,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">
                <v:shape id="Text Box 30" o:spid="_x0000_s1033" type="#_x0000_t202" style="position:absolute;width:15163;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" fillcolor="window" strokeweight=".5pt">
                  <v:textbox>
                    <w:txbxContent>
                      <w:p w14:paraId="19BF3A7B" w14:textId="77777777" w:rsidR="00A75045" w:rsidRPr="00904D9F" w:rsidRDefault="00A75045" w:rsidP="00A75045">
                        <w:pPr>
                          <w:rPr>
                            <w:rFonts w:ascii="Trebuchet MS" w:hAnsi="Trebuchet MS"/>
                          </w:rPr>
                        </w:pPr>
                        <w:r w:rsidRPr="00904D9F">
                          <w:rPr>
                            <w:rFonts w:ascii="Trebuchet MS" w:hAnsi="Trebuchet MS"/>
                          </w:rPr>
                          <w:t>Beeld</w:t>
                        </w:r>
                        <w:r>
                          <w:rPr>
                            <w:rFonts w:ascii="Trebuchet MS" w:hAnsi="Trebuchet MS"/>
                          </w:rPr>
                          <w:t>end kunstenaar</w:t>
                        </w:r>
                      </w:p>
                      <w:p w14:paraId="583344F1"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de graad dko</w:t>
                        </w:r>
                      </w:p>
                    </w:txbxContent>
                  </v:textbox>
                </v:shape>
                <v:shape id="Text Box 28" o:spid="_x0000_s1034" type="#_x0000_t202" style="position:absolute;left:19583;width:14554;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" fillcolor="window" strokeweight=".5pt">
                  <v:textbox>
                    <w:txbxContent>
                      <w:p w14:paraId="1CB43B22" w14:textId="77777777" w:rsidR="00A75045" w:rsidRPr="00904D9F" w:rsidRDefault="00A75045" w:rsidP="00A75045">
                        <w:pPr>
                          <w:rPr>
                            <w:rFonts w:ascii="Trebuchet MS" w:hAnsi="Trebuchet MS"/>
                          </w:rPr>
                        </w:pPr>
                        <w:r>
                          <w:rPr>
                            <w:rFonts w:ascii="Trebuchet MS" w:hAnsi="Trebuchet MS"/>
                          </w:rPr>
                          <w:t>Fotograaf</w:t>
                        </w:r>
                      </w:p>
                      <w:p w14:paraId="494D43F8" w14:textId="77777777" w:rsidR="00A75045" w:rsidRPr="00904D9F" w:rsidRDefault="00A75045" w:rsidP="00A75045">
                        <w:pPr>
                          <w:rPr>
                            <w:rFonts w:ascii="Trebuchet MS" w:hAnsi="Trebuchet MS"/>
                          </w:rPr>
                        </w:pPr>
                        <w:r>
                          <w:rPr>
                            <w:rFonts w:ascii="Trebuchet MS" w:hAnsi="Trebuchet MS"/>
                          </w:rPr>
                          <w:t>4</w:t>
                        </w:r>
                        <w:r w:rsidRPr="00904D9F">
                          <w:rPr>
                            <w:rFonts w:ascii="Trebuchet MS" w:hAnsi="Trebuchet MS"/>
                          </w:rPr>
                          <w:t>de graad dko</w:t>
                        </w:r>
                      </w:p>
                    </w:txbxContent>
                  </v:textbox>
                </v:shape>
                <v:shape id="Text Box 29" o:spid="_x0000_s1035" type="#_x0000_t202" style="position:absolute;left:38404;width:14555;height:6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" fillcolor="#ae2081" strokeweight=".5pt">
                  <v:textbox>
                    <w:txbxContent>
                      <w:p w14:paraId="343558E9" w14:textId="77777777" w:rsidR="00A75045" w:rsidRPr="00B7337F" w:rsidRDefault="00A75045" w:rsidP="00A75045">
                        <w:pPr>
                          <w:rPr>
                            <w:rFonts w:ascii="Trebuchet MS" w:hAnsi="Trebuchet MS"/>
                            <w:b/>
                            <w:bCs/>
                            <w:color w:val="FFFFFF" w:themeColor="background1"/>
                          </w:rPr>
                        </w:pPr>
                        <w:r w:rsidRPr="00B7337F">
                          <w:rPr>
                            <w:rFonts w:ascii="Trebuchet MS" w:hAnsi="Trebuchet MS"/>
                            <w:b/>
                            <w:bCs/>
                            <w:color w:val="FFFFFF" w:themeColor="background1"/>
                          </w:rPr>
                          <w:t>Ontwerper</w:t>
                        </w:r>
                      </w:p>
                      <w:p w14:paraId="7DA0B7FC" w14:textId="77777777" w:rsidR="00A75045" w:rsidRPr="00B7337F" w:rsidRDefault="00A75045" w:rsidP="00A75045">
                        <w:pPr>
                          <w:rPr>
                            <w:rFonts w:ascii="Trebuchet MS" w:hAnsi="Trebuchet MS"/>
                            <w:b/>
                            <w:bCs/>
                            <w:color w:val="FFFFFF" w:themeColor="background1"/>
                          </w:rPr>
                        </w:pPr>
                        <w:r w:rsidRPr="00B7337F">
                          <w:rPr>
                            <w:rFonts w:ascii="Trebuchet MS" w:hAnsi="Trebuchet MS"/>
                            <w:b/>
                            <w:bCs/>
                            <w:color w:val="FFFFFF" w:themeColor="background1"/>
                          </w:rPr>
                          <w:t>4de graad dko</w:t>
                        </w:r>
                      </w:p>
                    </w:txbxContent>
                  </v:textbox>
                </v:shape>
              </v:group>
            </w:pict>
          </mc:Fallback>
        </mc:AlternateContent>
      </w:r>
    </w:p>
    <w:p w14:paraId="6D86C27E" w14:textId="0C1F67D1" w:rsidR="00A75045" w:rsidRDefault="00A75045" w:rsidP="00A75045">
      <w:pPr>
        <w:rPr>
          <w:b/>
        </w:rPr>
      </w:pPr>
    </w:p>
    <w:p w14:paraId="65E03A8E" w14:textId="592F154F" w:rsidR="00A75045" w:rsidRDefault="00A75045" w:rsidP="00A75045">
      <w:pPr>
        <w:rPr>
          <w:b/>
        </w:rPr>
      </w:pPr>
    </w:p>
    <w:p w14:paraId="6633513F" w14:textId="085F957F" w:rsidR="00A75045" w:rsidRDefault="00A75045" w:rsidP="00A75045">
      <w:pPr>
        <w:rPr>
          <w:b/>
        </w:rPr>
      </w:pPr>
    </w:p>
    <w:p w14:paraId="59C0BACC" w14:textId="2F4103FC" w:rsidR="00A75045" w:rsidRDefault="00732C22" w:rsidP="00A75045">
      <w:pPr>
        <w:rPr>
          <w:b/>
        </w:rPr>
      </w:pPr>
      <w:r>
        <w:rPr>
          <w:noProof/>
          <w:lang w:eastAsia="nl-BE"/>
        </w:rPr>
        <mc:AlternateContent>
          <mc:Choice Requires="wps">
            <w:drawing>
              <wp:anchor distT="0" distB="0" distL="114300" distR="114300" simplePos="0" relativeHeight="251658253" behindDoc="0" locked="0" layoutInCell="1" allowOverlap="1" wp14:anchorId="6078BC47" wp14:editId="7A2D0E3A">
                <wp:simplePos x="0" y="0"/>
                <wp:positionH relativeFrom="margin">
                  <wp:posOffset>4154805</wp:posOffset>
                </wp:positionH>
                <wp:positionV relativeFrom="paragraph">
                  <wp:posOffset>148590</wp:posOffset>
                </wp:positionV>
                <wp:extent cx="971550" cy="582930"/>
                <wp:effectExtent l="0" t="0" r="3810" b="3810"/>
                <wp:wrapNone/>
                <wp:docPr id="32" name="Arrow: Right 32"/>
                <wp:cNvGraphicFramePr/>
                <a:graphic xmlns:a="http://schemas.openxmlformats.org/drawingml/2006/main">
                  <a:graphicData uri="http://schemas.microsoft.com/office/word/2010/wordprocessingShape">
                    <wps:wsp>
                      <wps:cNvSpPr/>
                      <wps:spPr>
                        <a:xfrm rot="5400000" flipV="1">
                          <a:off x="0" y="0"/>
                          <a:ext cx="971550" cy="582930"/>
                        </a:xfrm>
                        <a:prstGeom prst="rightArrow">
                          <a:avLst/>
                        </a:prstGeom>
                        <a:solidFill>
                          <a:srgbClr val="AE2081"/>
                        </a:solidFill>
                        <a:ln w="25400">
                          <a:noFill/>
                        </a:ln>
                      </wps:spPr>
                      <wps:txbx>
                        <w:txbxContent>
                          <w:p w14:paraId="18BE6D94" w14:textId="77777777" w:rsidR="00A75045" w:rsidRPr="00B7337F" w:rsidRDefault="00A75045" w:rsidP="00A75045">
                            <w:pPr>
                              <w:jc w:val="center"/>
                              <w:rPr>
                                <w:color w:val="FFFFFF" w:themeColor="background1"/>
                              </w:rPr>
                            </w:pPr>
                            <w:r w:rsidRPr="00B7337F">
                              <w:rPr>
                                <w:color w:val="FFFFFF" w:themeColor="background1"/>
                              </w:rPr>
                              <w:t xml:space="preserve">met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078BC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2" o:spid="_x0000_s1036" type="#_x0000_t13" style="position:absolute;margin-left:327.15pt;margin-top:11.7pt;width:76.5pt;height:45.9pt;rotation:-90;flip:y;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" adj="15120" fillcolor="#ae2081" stroked="f" strokeweight="2pt">
                <v:textbox>
                  <w:txbxContent>
                    <w:p w14:paraId="18BE6D94" w14:textId="77777777" w:rsidR="00A75045" w:rsidRPr="00B7337F" w:rsidRDefault="00A75045" w:rsidP="00A75045">
                      <w:pPr>
                        <w:jc w:val="center"/>
                        <w:rPr>
                          <w:color w:val="FFFFFF" w:themeColor="background1"/>
                        </w:rPr>
                      </w:pPr>
                      <w:r w:rsidRPr="00B7337F">
                        <w:rPr>
                          <w:color w:val="FFFFFF" w:themeColor="background1"/>
                        </w:rPr>
                        <w:t xml:space="preserve">met optie </w:t>
                      </w:r>
                    </w:p>
                  </w:txbxContent>
                </v:textbox>
                <w10:wrap anchorx="margin"/>
              </v:shape>
            </w:pict>
          </mc:Fallback>
        </mc:AlternateContent>
      </w:r>
      <w:r>
        <w:rPr>
          <w:noProof/>
          <w:lang w:eastAsia="nl-BE"/>
        </w:rPr>
        <mc:AlternateContent>
          <mc:Choice Requires="wps">
            <w:drawing>
              <wp:anchor distT="0" distB="0" distL="114300" distR="114300" simplePos="0" relativeHeight="251658251" behindDoc="0" locked="0" layoutInCell="1" allowOverlap="1" wp14:anchorId="415ECA2D" wp14:editId="6F5BBC23">
                <wp:simplePos x="0" y="0"/>
                <wp:positionH relativeFrom="margin">
                  <wp:posOffset>340677</wp:posOffset>
                </wp:positionH>
                <wp:positionV relativeFrom="paragraph">
                  <wp:posOffset>162243</wp:posOffset>
                </wp:positionV>
                <wp:extent cx="1011555" cy="582930"/>
                <wp:effectExtent l="0" t="0" r="40957" b="40958"/>
                <wp:wrapNone/>
                <wp:docPr id="31" name="Arrow: Right 31"/>
                <wp:cNvGraphicFramePr/>
                <a:graphic xmlns:a="http://schemas.openxmlformats.org/drawingml/2006/main">
                  <a:graphicData uri="http://schemas.microsoft.com/office/word/2010/wordprocessingShape">
                    <wps:wsp>
                      <wps:cNvSpPr/>
                      <wps:spPr>
                        <a:xfrm rot="5400000" flipV="1">
                          <a:off x="0" y="0"/>
                          <a:ext cx="1011555" cy="582930"/>
                        </a:xfrm>
                        <a:prstGeom prst="rightArrow">
                          <a:avLst/>
                        </a:prstGeom>
                        <a:noFill/>
                        <a:ln w="25400">
                          <a:solidFill>
                            <a:srgbClr val="4CBCC5"/>
                          </a:solidFill>
                        </a:ln>
                      </wps:spPr>
                      <wps:txbx>
                        <w:txbxContent>
                          <w:p w14:paraId="41E8BD99" w14:textId="77777777" w:rsidR="00A75045" w:rsidRDefault="00A75045" w:rsidP="00A75045">
                            <w:pPr>
                              <w:jc w:val="center"/>
                            </w:pPr>
                            <w:r>
                              <w:t xml:space="preserve">met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5ECA2D" id="Arrow: Right 31" o:spid="_x0000_s1037" type="#_x0000_t13" style="position:absolute;margin-left:26.8pt;margin-top:12.8pt;width:79.65pt;height:45.9pt;rotation:-90;flip:y;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" adj="15376" filled="f" strokecolor="#4cbcc5" strokeweight="2pt">
                <v:textbox>
                  <w:txbxContent>
                    <w:p w14:paraId="41E8BD99" w14:textId="77777777" w:rsidR="00A75045" w:rsidRDefault="00A75045" w:rsidP="00A75045">
                      <w:pPr>
                        <w:jc w:val="center"/>
                      </w:pPr>
                      <w:r>
                        <w:t xml:space="preserve">met optie </w:t>
                      </w:r>
                    </w:p>
                  </w:txbxContent>
                </v:textbox>
                <w10:wrap anchorx="margin"/>
              </v:shape>
            </w:pict>
          </mc:Fallback>
        </mc:AlternateContent>
      </w:r>
      <w:r>
        <w:rPr>
          <w:noProof/>
          <w:lang w:eastAsia="nl-BE"/>
        </w:rPr>
        <mc:AlternateContent>
          <mc:Choice Requires="wps">
            <w:drawing>
              <wp:anchor distT="0" distB="0" distL="114300" distR="114300" simplePos="0" relativeHeight="251658252" behindDoc="0" locked="0" layoutInCell="1" allowOverlap="1" wp14:anchorId="16EF8537" wp14:editId="4FD667DF">
                <wp:simplePos x="0" y="0"/>
                <wp:positionH relativeFrom="margin">
                  <wp:posOffset>2268537</wp:posOffset>
                </wp:positionH>
                <wp:positionV relativeFrom="paragraph">
                  <wp:posOffset>121603</wp:posOffset>
                </wp:positionV>
                <wp:extent cx="929005" cy="582930"/>
                <wp:effectExtent l="0" t="0" r="44132" b="44133"/>
                <wp:wrapNone/>
                <wp:docPr id="33" name="Arrow: Right 33"/>
                <wp:cNvGraphicFramePr/>
                <a:graphic xmlns:a="http://schemas.openxmlformats.org/drawingml/2006/main">
                  <a:graphicData uri="http://schemas.microsoft.com/office/word/2010/wordprocessingShape">
                    <wps:wsp>
                      <wps:cNvSpPr/>
                      <wps:spPr>
                        <a:xfrm rot="5400000" flipV="1">
                          <a:off x="0" y="0"/>
                          <a:ext cx="929005" cy="582930"/>
                        </a:xfrm>
                        <a:prstGeom prst="rightArrow">
                          <a:avLst/>
                        </a:prstGeom>
                        <a:noFill/>
                        <a:ln w="25400">
                          <a:solidFill>
                            <a:srgbClr val="4CBCC5"/>
                          </a:solidFill>
                        </a:ln>
                      </wps:spPr>
                      <wps:txbx>
                        <w:txbxContent>
                          <w:p w14:paraId="5C7E75D2" w14:textId="77777777" w:rsidR="00A75045" w:rsidRDefault="00A75045" w:rsidP="00A75045">
                            <w:pPr>
                              <w:jc w:val="center"/>
                            </w:pPr>
                            <w:r>
                              <w:t xml:space="preserve">met optie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EF8537" id="Arrow: Right 33" o:spid="_x0000_s1038" type="#_x0000_t13" style="position:absolute;margin-left:178.6pt;margin-top:9.6pt;width:73.15pt;height:45.9pt;rotation:-90;flip:y;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" adj="14823" filled="f" strokecolor="#4cbcc5" strokeweight="2pt">
                <v:textbox>
                  <w:txbxContent>
                    <w:p w14:paraId="5C7E75D2" w14:textId="77777777" w:rsidR="00A75045" w:rsidRDefault="00A75045" w:rsidP="00A75045">
                      <w:pPr>
                        <w:jc w:val="center"/>
                      </w:pPr>
                      <w:r>
                        <w:t xml:space="preserve">met optie </w:t>
                      </w:r>
                    </w:p>
                  </w:txbxContent>
                </v:textbox>
                <w10:wrap anchorx="margin"/>
              </v:shape>
            </w:pict>
          </mc:Fallback>
        </mc:AlternateContent>
      </w:r>
    </w:p>
    <w:p w14:paraId="51CB06F0" w14:textId="67E05E29" w:rsidR="00A75045" w:rsidRDefault="00A75045" w:rsidP="00A75045">
      <w:pPr>
        <w:rPr>
          <w:b/>
        </w:rPr>
      </w:pPr>
    </w:p>
    <w:tbl>
      <w:tblPr>
        <w:tblStyle w:val="Tabelraster"/>
        <w:tblpPr w:leftFromText="141" w:rightFromText="141" w:vertAnchor="text" w:horzAnchor="page" w:tblpX="436" w:tblpY="835"/>
        <w:tblW w:w="0" w:type="auto"/>
        <w:tblLook w:val="04A0" w:firstRow="1" w:lastRow="0" w:firstColumn="1" w:lastColumn="0" w:noHBand="0" w:noVBand="1"/>
      </w:tblPr>
      <w:tblGrid>
        <w:gridCol w:w="3402"/>
      </w:tblGrid>
      <w:tr w:rsidR="00F479FD" w14:paraId="5400FA8C" w14:textId="77777777" w:rsidTr="00732C22">
        <w:trPr>
          <w:trHeight w:val="276"/>
        </w:trPr>
        <w:tc>
          <w:tcPr>
            <w:tcW w:w="3402" w:type="dxa"/>
          </w:tcPr>
          <w:p w14:paraId="74D6156D" w14:textId="484306D2" w:rsidR="00F479FD" w:rsidRPr="00CA1B7D" w:rsidRDefault="00F479FD" w:rsidP="00CA1B7D">
            <w:pPr>
              <w:spacing w:before="120" w:after="120"/>
              <w:rPr>
                <w:rFonts w:ascii="Trebuchet MS" w:hAnsi="Trebuchet MS"/>
                <w:color w:val="404040" w:themeColor="text1" w:themeTint="BF"/>
                <w:sz w:val="20"/>
                <w:szCs w:val="20"/>
              </w:rPr>
            </w:pPr>
            <w:r w:rsidRPr="00CA1B7D">
              <w:rPr>
                <w:rFonts w:ascii="Trebuchet MS" w:hAnsi="Trebuchet MS"/>
                <w:color w:val="404040" w:themeColor="text1" w:themeTint="BF"/>
                <w:sz w:val="20"/>
                <w:szCs w:val="20"/>
              </w:rPr>
              <w:lastRenderedPageBreak/>
              <w:t xml:space="preserve">beeldende en audiovisuele kunsten </w:t>
            </w:r>
          </w:p>
        </w:tc>
      </w:tr>
      <w:tr w:rsidR="00F479FD" w14:paraId="2E823B3C" w14:textId="77777777" w:rsidTr="00732C22">
        <w:trPr>
          <w:trHeight w:val="397"/>
        </w:trPr>
        <w:tc>
          <w:tcPr>
            <w:tcW w:w="3402" w:type="dxa"/>
          </w:tcPr>
          <w:p w14:paraId="4498A1C1" w14:textId="3FC44AE7" w:rsidR="00F479FD" w:rsidRPr="00CA1B7D" w:rsidRDefault="00F479FD" w:rsidP="00F479FD">
            <w:pPr>
              <w:spacing w:before="120" w:after="120"/>
              <w:rPr>
                <w:rFonts w:ascii="Trebuchet MS" w:hAnsi="Trebuchet MS"/>
                <w:color w:val="404040" w:themeColor="text1" w:themeTint="BF"/>
                <w:sz w:val="20"/>
                <w:szCs w:val="20"/>
              </w:rPr>
            </w:pPr>
            <w:r w:rsidRPr="00CA1B7D">
              <w:rPr>
                <w:rFonts w:ascii="Trebuchet MS" w:hAnsi="Trebuchet MS"/>
                <w:color w:val="404040" w:themeColor="text1" w:themeTint="BF"/>
                <w:sz w:val="20"/>
                <w:szCs w:val="20"/>
              </w:rPr>
              <w:t xml:space="preserve">beeldhouwen en ruimtelijke kunst </w:t>
            </w:r>
          </w:p>
        </w:tc>
      </w:tr>
      <w:tr w:rsidR="00F479FD" w14:paraId="5F40A7B6" w14:textId="77777777" w:rsidTr="00732C22">
        <w:trPr>
          <w:trHeight w:val="397"/>
        </w:trPr>
        <w:tc>
          <w:tcPr>
            <w:tcW w:w="3402" w:type="dxa"/>
          </w:tcPr>
          <w:p w14:paraId="552749A2" w14:textId="38D7F8E4" w:rsidR="00F479FD" w:rsidRPr="00CA1B7D" w:rsidRDefault="00F479FD" w:rsidP="00F479FD">
            <w:pPr>
              <w:spacing w:before="120" w:after="120"/>
              <w:rPr>
                <w:rFonts w:ascii="Trebuchet MS" w:hAnsi="Trebuchet MS"/>
                <w:color w:val="404040" w:themeColor="text1" w:themeTint="BF"/>
                <w:sz w:val="20"/>
                <w:szCs w:val="20"/>
              </w:rPr>
            </w:pPr>
            <w:r w:rsidRPr="00CA1B7D">
              <w:rPr>
                <w:rFonts w:ascii="Trebuchet MS" w:hAnsi="Trebuchet MS"/>
                <w:color w:val="404040" w:themeColor="text1" w:themeTint="BF"/>
                <w:sz w:val="20"/>
                <w:szCs w:val="20"/>
              </w:rPr>
              <w:t xml:space="preserve">cross-overproject </w:t>
            </w:r>
          </w:p>
        </w:tc>
      </w:tr>
      <w:tr w:rsidR="00F479FD" w14:paraId="0F667CE6" w14:textId="77777777" w:rsidTr="00732C22">
        <w:trPr>
          <w:trHeight w:val="397"/>
        </w:trPr>
        <w:tc>
          <w:tcPr>
            <w:tcW w:w="3402" w:type="dxa"/>
          </w:tcPr>
          <w:p w14:paraId="4E6EE57B" w14:textId="102F2CCC" w:rsidR="00F479FD" w:rsidRPr="00CA1B7D" w:rsidRDefault="00F479FD" w:rsidP="00F479FD">
            <w:pPr>
              <w:spacing w:before="120" w:after="120"/>
              <w:rPr>
                <w:rFonts w:ascii="Trebuchet MS" w:hAnsi="Trebuchet MS"/>
                <w:color w:val="404040" w:themeColor="text1" w:themeTint="BF"/>
                <w:sz w:val="20"/>
                <w:szCs w:val="20"/>
              </w:rPr>
            </w:pPr>
            <w:r w:rsidRPr="00CA1B7D">
              <w:rPr>
                <w:rFonts w:ascii="Trebuchet MS" w:hAnsi="Trebuchet MS"/>
                <w:color w:val="404040" w:themeColor="text1" w:themeTint="BF"/>
                <w:sz w:val="20"/>
                <w:szCs w:val="20"/>
              </w:rPr>
              <w:t xml:space="preserve">digitale beeldende kunst </w:t>
            </w:r>
          </w:p>
        </w:tc>
      </w:tr>
      <w:tr w:rsidR="00F479FD" w14:paraId="405C822A" w14:textId="77777777" w:rsidTr="00732C22">
        <w:trPr>
          <w:trHeight w:val="397"/>
        </w:trPr>
        <w:tc>
          <w:tcPr>
            <w:tcW w:w="3402" w:type="dxa"/>
          </w:tcPr>
          <w:p w14:paraId="69D23588" w14:textId="45340B6B" w:rsidR="00F479FD" w:rsidRPr="00CA1B7D" w:rsidRDefault="00F479FD" w:rsidP="00F479FD">
            <w:pPr>
              <w:spacing w:before="120" w:after="120"/>
              <w:rPr>
                <w:rFonts w:ascii="Trebuchet MS" w:hAnsi="Trebuchet MS"/>
                <w:color w:val="404040" w:themeColor="text1" w:themeTint="BF"/>
                <w:sz w:val="20"/>
                <w:szCs w:val="20"/>
              </w:rPr>
            </w:pPr>
            <w:r w:rsidRPr="00CA1B7D">
              <w:rPr>
                <w:rFonts w:ascii="Trebuchet MS" w:hAnsi="Trebuchet MS"/>
                <w:color w:val="404040" w:themeColor="text1" w:themeTint="BF"/>
                <w:sz w:val="20"/>
                <w:szCs w:val="20"/>
              </w:rPr>
              <w:t xml:space="preserve">glasschilderkunst </w:t>
            </w:r>
          </w:p>
        </w:tc>
      </w:tr>
      <w:tr w:rsidR="00F479FD" w14:paraId="1BE84AB4" w14:textId="77777777" w:rsidTr="00732C22">
        <w:trPr>
          <w:trHeight w:val="397"/>
        </w:trPr>
        <w:tc>
          <w:tcPr>
            <w:tcW w:w="3402" w:type="dxa"/>
          </w:tcPr>
          <w:p w14:paraId="37FA6458" w14:textId="36CBC22B" w:rsidR="00F479FD" w:rsidRPr="00CA1B7D" w:rsidRDefault="00F479FD" w:rsidP="00F479FD">
            <w:pPr>
              <w:spacing w:before="120" w:after="120"/>
              <w:rPr>
                <w:rFonts w:ascii="Trebuchet MS" w:hAnsi="Trebuchet MS"/>
                <w:color w:val="404040" w:themeColor="text1" w:themeTint="BF"/>
                <w:sz w:val="20"/>
                <w:szCs w:val="20"/>
              </w:rPr>
            </w:pPr>
            <w:r w:rsidRPr="00CA1B7D">
              <w:rPr>
                <w:rFonts w:ascii="Trebuchet MS" w:hAnsi="Trebuchet MS"/>
                <w:color w:val="404040" w:themeColor="text1" w:themeTint="BF"/>
                <w:sz w:val="20"/>
                <w:szCs w:val="20"/>
              </w:rPr>
              <w:t xml:space="preserve">grafiekkunst </w:t>
            </w:r>
          </w:p>
        </w:tc>
      </w:tr>
      <w:tr w:rsidR="00F479FD" w14:paraId="7CD58D47" w14:textId="77777777" w:rsidTr="00732C22">
        <w:trPr>
          <w:trHeight w:val="397"/>
        </w:trPr>
        <w:tc>
          <w:tcPr>
            <w:tcW w:w="3402" w:type="dxa"/>
          </w:tcPr>
          <w:p w14:paraId="3986A0DA" w14:textId="7DBAB117" w:rsidR="00F479FD" w:rsidRPr="00CA1B7D" w:rsidRDefault="00F479FD" w:rsidP="00F479FD">
            <w:pPr>
              <w:spacing w:before="120" w:after="120"/>
              <w:rPr>
                <w:rFonts w:ascii="Trebuchet MS" w:hAnsi="Trebuchet MS"/>
                <w:color w:val="404040" w:themeColor="text1" w:themeTint="BF"/>
                <w:sz w:val="20"/>
                <w:szCs w:val="20"/>
              </w:rPr>
            </w:pPr>
            <w:r w:rsidRPr="00CA1B7D">
              <w:rPr>
                <w:rFonts w:ascii="Trebuchet MS" w:hAnsi="Trebuchet MS"/>
                <w:color w:val="404040" w:themeColor="text1" w:themeTint="BF"/>
                <w:sz w:val="20"/>
                <w:szCs w:val="20"/>
              </w:rPr>
              <w:t xml:space="preserve">interactieve media </w:t>
            </w:r>
          </w:p>
        </w:tc>
      </w:tr>
      <w:tr w:rsidR="00F479FD" w14:paraId="705CB935" w14:textId="77777777" w:rsidTr="00732C22">
        <w:trPr>
          <w:trHeight w:val="397"/>
        </w:trPr>
        <w:tc>
          <w:tcPr>
            <w:tcW w:w="3402" w:type="dxa"/>
          </w:tcPr>
          <w:p w14:paraId="0A4E13DD" w14:textId="7E28C732" w:rsidR="00F479FD" w:rsidRPr="00CA1B7D" w:rsidRDefault="00F479FD" w:rsidP="00F479FD">
            <w:pPr>
              <w:spacing w:before="120" w:after="120"/>
              <w:rPr>
                <w:rFonts w:ascii="Trebuchet MS" w:hAnsi="Trebuchet MS"/>
                <w:color w:val="404040" w:themeColor="text1" w:themeTint="BF"/>
                <w:sz w:val="20"/>
                <w:szCs w:val="20"/>
              </w:rPr>
            </w:pPr>
            <w:r w:rsidRPr="00CA1B7D">
              <w:rPr>
                <w:rFonts w:ascii="Trebuchet MS" w:hAnsi="Trebuchet MS"/>
                <w:color w:val="404040" w:themeColor="text1" w:themeTint="BF"/>
                <w:sz w:val="20"/>
                <w:szCs w:val="20"/>
              </w:rPr>
              <w:t xml:space="preserve">keramiek </w:t>
            </w:r>
          </w:p>
        </w:tc>
      </w:tr>
      <w:tr w:rsidR="00F479FD" w14:paraId="46151478" w14:textId="77777777" w:rsidTr="00732C22">
        <w:trPr>
          <w:trHeight w:val="397"/>
        </w:trPr>
        <w:tc>
          <w:tcPr>
            <w:tcW w:w="3402" w:type="dxa"/>
          </w:tcPr>
          <w:p w14:paraId="7316A06B" w14:textId="7D6ED580" w:rsidR="00F479FD" w:rsidRPr="00CA1B7D" w:rsidRDefault="00F479FD" w:rsidP="00F479FD">
            <w:pPr>
              <w:spacing w:before="120" w:after="120"/>
              <w:rPr>
                <w:rFonts w:ascii="Trebuchet MS" w:hAnsi="Trebuchet MS"/>
                <w:color w:val="404040" w:themeColor="text1" w:themeTint="BF"/>
                <w:sz w:val="20"/>
                <w:szCs w:val="20"/>
              </w:rPr>
            </w:pPr>
            <w:r w:rsidRPr="00CA1B7D">
              <w:rPr>
                <w:rFonts w:ascii="Trebuchet MS" w:hAnsi="Trebuchet MS"/>
                <w:color w:val="404040" w:themeColor="text1" w:themeTint="BF"/>
                <w:sz w:val="20"/>
                <w:szCs w:val="20"/>
              </w:rPr>
              <w:t xml:space="preserve">levend model </w:t>
            </w:r>
          </w:p>
        </w:tc>
      </w:tr>
      <w:tr w:rsidR="00F479FD" w14:paraId="7CA40CD0" w14:textId="77777777" w:rsidTr="00732C22">
        <w:trPr>
          <w:trHeight w:val="397"/>
        </w:trPr>
        <w:tc>
          <w:tcPr>
            <w:tcW w:w="3402" w:type="dxa"/>
          </w:tcPr>
          <w:p w14:paraId="0517C9C4" w14:textId="200197F2" w:rsidR="00F479FD" w:rsidRPr="00CA1B7D" w:rsidRDefault="00F479FD" w:rsidP="00F479FD">
            <w:pPr>
              <w:spacing w:before="120" w:after="120"/>
              <w:rPr>
                <w:rFonts w:ascii="Trebuchet MS" w:hAnsi="Trebuchet MS"/>
                <w:color w:val="404040" w:themeColor="text1" w:themeTint="BF"/>
                <w:sz w:val="20"/>
                <w:szCs w:val="20"/>
              </w:rPr>
            </w:pPr>
            <w:r w:rsidRPr="00CA1B7D">
              <w:rPr>
                <w:rFonts w:ascii="Trebuchet MS" w:hAnsi="Trebuchet MS"/>
                <w:color w:val="404040" w:themeColor="text1" w:themeTint="BF"/>
                <w:sz w:val="20"/>
                <w:szCs w:val="20"/>
              </w:rPr>
              <w:t xml:space="preserve">projectatelier </w:t>
            </w:r>
          </w:p>
        </w:tc>
      </w:tr>
      <w:tr w:rsidR="00F479FD" w14:paraId="6ADA91E9" w14:textId="77777777" w:rsidTr="00732C22">
        <w:trPr>
          <w:trHeight w:val="397"/>
        </w:trPr>
        <w:tc>
          <w:tcPr>
            <w:tcW w:w="3402" w:type="dxa"/>
          </w:tcPr>
          <w:p w14:paraId="2213C0DD" w14:textId="782EEFE9" w:rsidR="00F479FD" w:rsidRPr="00CA1B7D" w:rsidRDefault="00F479FD" w:rsidP="00F479FD">
            <w:pPr>
              <w:spacing w:before="120" w:after="120"/>
              <w:rPr>
                <w:rFonts w:ascii="Trebuchet MS" w:hAnsi="Trebuchet MS"/>
                <w:color w:val="404040" w:themeColor="text1" w:themeTint="BF"/>
                <w:sz w:val="20"/>
                <w:szCs w:val="20"/>
              </w:rPr>
            </w:pPr>
            <w:r w:rsidRPr="00CA1B7D">
              <w:rPr>
                <w:rFonts w:ascii="Trebuchet MS" w:hAnsi="Trebuchet MS"/>
                <w:color w:val="404040" w:themeColor="text1" w:themeTint="BF"/>
                <w:sz w:val="20"/>
                <w:szCs w:val="20"/>
              </w:rPr>
              <w:t xml:space="preserve">schilderkunst </w:t>
            </w:r>
          </w:p>
        </w:tc>
      </w:tr>
      <w:tr w:rsidR="00F479FD" w14:paraId="560E1628" w14:textId="77777777" w:rsidTr="00732C22">
        <w:trPr>
          <w:trHeight w:val="397"/>
        </w:trPr>
        <w:tc>
          <w:tcPr>
            <w:tcW w:w="3402" w:type="dxa"/>
          </w:tcPr>
          <w:p w14:paraId="4C2F84FF" w14:textId="3BB6A50C" w:rsidR="00F479FD" w:rsidRPr="00CA1B7D" w:rsidRDefault="00F479FD" w:rsidP="00F479FD">
            <w:pPr>
              <w:spacing w:before="120" w:after="120"/>
              <w:rPr>
                <w:rFonts w:ascii="Trebuchet MS" w:hAnsi="Trebuchet MS"/>
                <w:color w:val="404040" w:themeColor="text1" w:themeTint="BF"/>
                <w:sz w:val="20"/>
                <w:szCs w:val="20"/>
              </w:rPr>
            </w:pPr>
            <w:r w:rsidRPr="00CA1B7D">
              <w:rPr>
                <w:rFonts w:ascii="Trebuchet MS" w:hAnsi="Trebuchet MS"/>
                <w:color w:val="404040" w:themeColor="text1" w:themeTint="BF"/>
                <w:sz w:val="20"/>
                <w:szCs w:val="20"/>
              </w:rPr>
              <w:t xml:space="preserve">tekenkunst </w:t>
            </w:r>
          </w:p>
        </w:tc>
      </w:tr>
      <w:tr w:rsidR="00F479FD" w14:paraId="55F0A6AD" w14:textId="77777777" w:rsidTr="00732C22">
        <w:trPr>
          <w:trHeight w:val="397"/>
        </w:trPr>
        <w:tc>
          <w:tcPr>
            <w:tcW w:w="3402" w:type="dxa"/>
          </w:tcPr>
          <w:p w14:paraId="2799E4F1" w14:textId="6F54E771" w:rsidR="00F479FD" w:rsidRPr="00CA1B7D" w:rsidRDefault="00F479FD" w:rsidP="00F479FD">
            <w:pPr>
              <w:spacing w:before="120" w:after="120"/>
              <w:rPr>
                <w:rFonts w:ascii="Trebuchet MS" w:hAnsi="Trebuchet MS"/>
                <w:color w:val="404040" w:themeColor="text1" w:themeTint="BF"/>
                <w:sz w:val="20"/>
                <w:szCs w:val="20"/>
              </w:rPr>
            </w:pPr>
            <w:r w:rsidRPr="00CA1B7D">
              <w:rPr>
                <w:rFonts w:ascii="Trebuchet MS" w:hAnsi="Trebuchet MS"/>
                <w:color w:val="404040" w:themeColor="text1" w:themeTint="BF"/>
                <w:sz w:val="20"/>
                <w:szCs w:val="20"/>
              </w:rPr>
              <w:t xml:space="preserve">textiele kunst </w:t>
            </w:r>
          </w:p>
        </w:tc>
      </w:tr>
    </w:tbl>
    <w:tbl>
      <w:tblPr>
        <w:tblStyle w:val="Tabelraster"/>
        <w:tblpPr w:leftFromText="141" w:rightFromText="141" w:vertAnchor="text" w:horzAnchor="margin" w:tblpXSpec="right" w:tblpY="896"/>
        <w:tblW w:w="0" w:type="auto"/>
        <w:tblLook w:val="04A0" w:firstRow="1" w:lastRow="0" w:firstColumn="1" w:lastColumn="0" w:noHBand="0" w:noVBand="1"/>
      </w:tblPr>
      <w:tblGrid>
        <w:gridCol w:w="3402"/>
      </w:tblGrid>
      <w:tr w:rsidR="00006E76" w14:paraId="36E263F7" w14:textId="77777777" w:rsidTr="004421A7">
        <w:trPr>
          <w:trHeight w:val="397"/>
        </w:trPr>
        <w:tc>
          <w:tcPr>
            <w:tcW w:w="3402" w:type="dxa"/>
            <w:shd w:val="clear" w:color="auto" w:fill="AE2081"/>
          </w:tcPr>
          <w:p w14:paraId="0C370C60" w14:textId="1BB99BD2"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architecturaal ontwerp </w:t>
            </w:r>
          </w:p>
        </w:tc>
      </w:tr>
      <w:tr w:rsidR="00006E76" w14:paraId="7A635C87" w14:textId="77777777" w:rsidTr="004421A7">
        <w:trPr>
          <w:trHeight w:val="397"/>
        </w:trPr>
        <w:tc>
          <w:tcPr>
            <w:tcW w:w="3402" w:type="dxa"/>
            <w:shd w:val="clear" w:color="auto" w:fill="AE2081"/>
          </w:tcPr>
          <w:p w14:paraId="2621D133" w14:textId="79FB0049"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grafisch ontwerp en illustratie </w:t>
            </w:r>
          </w:p>
        </w:tc>
      </w:tr>
      <w:tr w:rsidR="00006E76" w14:paraId="2927CF51" w14:textId="77777777" w:rsidTr="004421A7">
        <w:trPr>
          <w:trHeight w:val="397"/>
        </w:trPr>
        <w:tc>
          <w:tcPr>
            <w:tcW w:w="3402" w:type="dxa"/>
            <w:shd w:val="clear" w:color="auto" w:fill="AE2081"/>
          </w:tcPr>
          <w:p w14:paraId="45354F16" w14:textId="2D46EA94"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interieurontwerp </w:t>
            </w:r>
          </w:p>
        </w:tc>
      </w:tr>
      <w:tr w:rsidR="00006E76" w14:paraId="36250C75" w14:textId="77777777" w:rsidTr="004421A7">
        <w:trPr>
          <w:trHeight w:val="397"/>
        </w:trPr>
        <w:tc>
          <w:tcPr>
            <w:tcW w:w="3402" w:type="dxa"/>
            <w:shd w:val="clear" w:color="auto" w:fill="AE2081"/>
          </w:tcPr>
          <w:p w14:paraId="1C9C603F" w14:textId="14A20590"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kunstambacht: boekkunst (boekbinden) </w:t>
            </w:r>
          </w:p>
        </w:tc>
      </w:tr>
      <w:tr w:rsidR="00006E76" w14:paraId="1258C8FA" w14:textId="77777777" w:rsidTr="004421A7">
        <w:trPr>
          <w:trHeight w:val="397"/>
        </w:trPr>
        <w:tc>
          <w:tcPr>
            <w:tcW w:w="3402" w:type="dxa"/>
            <w:shd w:val="clear" w:color="auto" w:fill="AE2081"/>
          </w:tcPr>
          <w:p w14:paraId="5C2BAB55" w14:textId="26BC17F7"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kunstambacht: glas-in-lood </w:t>
            </w:r>
          </w:p>
        </w:tc>
      </w:tr>
      <w:tr w:rsidR="00006E76" w14:paraId="1A5AEB97" w14:textId="77777777" w:rsidTr="004421A7">
        <w:trPr>
          <w:trHeight w:val="397"/>
        </w:trPr>
        <w:tc>
          <w:tcPr>
            <w:tcW w:w="3402" w:type="dxa"/>
            <w:shd w:val="clear" w:color="auto" w:fill="AE2081"/>
          </w:tcPr>
          <w:p w14:paraId="13B4CE4C" w14:textId="18F0307B"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kunstambacht: glaskunst </w:t>
            </w:r>
          </w:p>
        </w:tc>
      </w:tr>
      <w:tr w:rsidR="00006E76" w14:paraId="29AB28ED" w14:textId="77777777" w:rsidTr="004421A7">
        <w:trPr>
          <w:trHeight w:val="397"/>
        </w:trPr>
        <w:tc>
          <w:tcPr>
            <w:tcW w:w="3402" w:type="dxa"/>
            <w:shd w:val="clear" w:color="auto" w:fill="AE2081"/>
          </w:tcPr>
          <w:p w14:paraId="6DEC9F60" w14:textId="518098AD"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kunstambacht: hout-meubel </w:t>
            </w:r>
          </w:p>
        </w:tc>
      </w:tr>
      <w:tr w:rsidR="00006E76" w14:paraId="1F97511D" w14:textId="77777777" w:rsidTr="004421A7">
        <w:trPr>
          <w:trHeight w:val="397"/>
        </w:trPr>
        <w:tc>
          <w:tcPr>
            <w:tcW w:w="3402" w:type="dxa"/>
            <w:shd w:val="clear" w:color="auto" w:fill="AE2081"/>
          </w:tcPr>
          <w:p w14:paraId="12674A3A" w14:textId="4D6E1551"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kunstambacht: mozaïek </w:t>
            </w:r>
          </w:p>
        </w:tc>
      </w:tr>
      <w:tr w:rsidR="00006E76" w14:paraId="050F1BC8" w14:textId="77777777" w:rsidTr="004421A7">
        <w:trPr>
          <w:trHeight w:val="397"/>
        </w:trPr>
        <w:tc>
          <w:tcPr>
            <w:tcW w:w="3402" w:type="dxa"/>
            <w:shd w:val="clear" w:color="auto" w:fill="AE2081"/>
          </w:tcPr>
          <w:p w14:paraId="5F16B448" w14:textId="1334908E"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kunstambacht: papier </w:t>
            </w:r>
          </w:p>
        </w:tc>
      </w:tr>
      <w:tr w:rsidR="00006E76" w14:paraId="201908AD" w14:textId="77777777" w:rsidTr="004421A7">
        <w:trPr>
          <w:trHeight w:val="397"/>
        </w:trPr>
        <w:tc>
          <w:tcPr>
            <w:tcW w:w="3402" w:type="dxa"/>
            <w:shd w:val="clear" w:color="auto" w:fill="AE2081"/>
          </w:tcPr>
          <w:p w14:paraId="67FAEB12" w14:textId="629A600A"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kunstambacht: polychromie </w:t>
            </w:r>
          </w:p>
        </w:tc>
      </w:tr>
      <w:tr w:rsidR="00006E76" w14:paraId="666053CE" w14:textId="77777777" w:rsidTr="004421A7">
        <w:trPr>
          <w:trHeight w:val="397"/>
        </w:trPr>
        <w:tc>
          <w:tcPr>
            <w:tcW w:w="3402" w:type="dxa"/>
            <w:shd w:val="clear" w:color="auto" w:fill="AE2081"/>
          </w:tcPr>
          <w:p w14:paraId="4CAEBB9D" w14:textId="57635246"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kunstambacht: schilderen-fresco’s </w:t>
            </w:r>
          </w:p>
        </w:tc>
      </w:tr>
      <w:tr w:rsidR="00006E76" w14:paraId="05265A85" w14:textId="77777777" w:rsidTr="004421A7">
        <w:trPr>
          <w:trHeight w:val="397"/>
        </w:trPr>
        <w:tc>
          <w:tcPr>
            <w:tcW w:w="3402" w:type="dxa"/>
            <w:shd w:val="clear" w:color="auto" w:fill="AE2081"/>
          </w:tcPr>
          <w:p w14:paraId="029ABBE1" w14:textId="18581DD3"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kunstambacht: steen-beeld </w:t>
            </w:r>
          </w:p>
        </w:tc>
      </w:tr>
      <w:tr w:rsidR="00006E76" w14:paraId="1A2CC74A" w14:textId="77777777" w:rsidTr="004421A7">
        <w:trPr>
          <w:trHeight w:val="397"/>
        </w:trPr>
        <w:tc>
          <w:tcPr>
            <w:tcW w:w="3402" w:type="dxa"/>
            <w:shd w:val="clear" w:color="auto" w:fill="AE2081"/>
          </w:tcPr>
          <w:p w14:paraId="05293D99" w14:textId="077CEBB1"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kunstambacht: textiel </w:t>
            </w:r>
          </w:p>
        </w:tc>
      </w:tr>
      <w:tr w:rsidR="00006E76" w14:paraId="2A845B78" w14:textId="77777777" w:rsidTr="004421A7">
        <w:trPr>
          <w:trHeight w:val="397"/>
        </w:trPr>
        <w:tc>
          <w:tcPr>
            <w:tcW w:w="3402" w:type="dxa"/>
            <w:shd w:val="clear" w:color="auto" w:fill="AE2081"/>
          </w:tcPr>
          <w:p w14:paraId="224775F1" w14:textId="5E6A9614"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modeontwerp </w:t>
            </w:r>
          </w:p>
        </w:tc>
      </w:tr>
      <w:tr w:rsidR="00806247" w14:paraId="5F098495" w14:textId="77777777" w:rsidTr="004421A7">
        <w:trPr>
          <w:trHeight w:val="397"/>
        </w:trPr>
        <w:tc>
          <w:tcPr>
            <w:tcW w:w="3402" w:type="dxa"/>
            <w:shd w:val="clear" w:color="auto" w:fill="AE2081"/>
          </w:tcPr>
          <w:p w14:paraId="297A9742" w14:textId="2E7EB6D3" w:rsidR="00806247" w:rsidRPr="004421A7" w:rsidRDefault="00806247" w:rsidP="00006E76">
            <w:pPr>
              <w:spacing w:before="120" w:after="120"/>
              <w:rPr>
                <w:rFonts w:ascii="Trebuchet MS" w:hAnsi="Trebuchet MS"/>
                <w:color w:val="FFFFFF" w:themeColor="background1"/>
                <w:sz w:val="20"/>
                <w:szCs w:val="20"/>
              </w:rPr>
            </w:pPr>
            <w:r>
              <w:rPr>
                <w:rFonts w:ascii="Trebuchet MS" w:hAnsi="Trebuchet MS"/>
                <w:color w:val="FFFFFF" w:themeColor="background1"/>
                <w:sz w:val="20"/>
                <w:szCs w:val="20"/>
              </w:rPr>
              <w:t>ontwerpschetsen</w:t>
            </w:r>
          </w:p>
        </w:tc>
      </w:tr>
      <w:tr w:rsidR="00006E76" w14:paraId="59ADA1E2" w14:textId="77777777" w:rsidTr="004421A7">
        <w:trPr>
          <w:trHeight w:val="397"/>
        </w:trPr>
        <w:tc>
          <w:tcPr>
            <w:tcW w:w="3402" w:type="dxa"/>
            <w:shd w:val="clear" w:color="auto" w:fill="AE2081"/>
          </w:tcPr>
          <w:p w14:paraId="35A6C3AD" w14:textId="3A0C609F"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productontwerp </w:t>
            </w:r>
          </w:p>
        </w:tc>
      </w:tr>
      <w:tr w:rsidR="00006E76" w14:paraId="1AC07B59" w14:textId="77777777" w:rsidTr="004421A7">
        <w:trPr>
          <w:trHeight w:val="397"/>
        </w:trPr>
        <w:tc>
          <w:tcPr>
            <w:tcW w:w="3402" w:type="dxa"/>
            <w:shd w:val="clear" w:color="auto" w:fill="AE2081"/>
          </w:tcPr>
          <w:p w14:paraId="684ADB00" w14:textId="07E3880F"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scenografie </w:t>
            </w:r>
          </w:p>
        </w:tc>
      </w:tr>
      <w:tr w:rsidR="00006E76" w14:paraId="658490CA" w14:textId="77777777" w:rsidTr="004421A7">
        <w:trPr>
          <w:trHeight w:val="397"/>
        </w:trPr>
        <w:tc>
          <w:tcPr>
            <w:tcW w:w="3402" w:type="dxa"/>
            <w:shd w:val="clear" w:color="auto" w:fill="AE2081"/>
          </w:tcPr>
          <w:p w14:paraId="4C4A9D62" w14:textId="3EE76830"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schoenontwerp </w:t>
            </w:r>
          </w:p>
        </w:tc>
      </w:tr>
      <w:tr w:rsidR="00006E76" w14:paraId="7AD45953" w14:textId="77777777" w:rsidTr="004421A7">
        <w:trPr>
          <w:trHeight w:val="397"/>
        </w:trPr>
        <w:tc>
          <w:tcPr>
            <w:tcW w:w="3402" w:type="dxa"/>
            <w:shd w:val="clear" w:color="auto" w:fill="AE2081"/>
          </w:tcPr>
          <w:p w14:paraId="50E1A06D" w14:textId="3E1E209B" w:rsidR="00006E76" w:rsidRPr="004421A7" w:rsidRDefault="00006E76"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 xml:space="preserve">sounddesign </w:t>
            </w:r>
          </w:p>
        </w:tc>
      </w:tr>
      <w:tr w:rsidR="004421A7" w14:paraId="42550B73" w14:textId="77777777" w:rsidTr="004421A7">
        <w:trPr>
          <w:trHeight w:val="397"/>
        </w:trPr>
        <w:tc>
          <w:tcPr>
            <w:tcW w:w="3402" w:type="dxa"/>
            <w:shd w:val="clear" w:color="auto" w:fill="AE2081"/>
          </w:tcPr>
          <w:p w14:paraId="66220635" w14:textId="288E87DD" w:rsidR="004421A7" w:rsidRPr="004421A7" w:rsidRDefault="004421A7" w:rsidP="00006E76">
            <w:pPr>
              <w:spacing w:before="120" w:after="120"/>
              <w:rPr>
                <w:rFonts w:ascii="Trebuchet MS" w:hAnsi="Trebuchet MS"/>
                <w:color w:val="FFFFFF" w:themeColor="background1"/>
                <w:sz w:val="20"/>
                <w:szCs w:val="20"/>
              </w:rPr>
            </w:pPr>
            <w:r w:rsidRPr="004421A7">
              <w:rPr>
                <w:rFonts w:ascii="Trebuchet MS" w:hAnsi="Trebuchet MS"/>
                <w:color w:val="FFFFFF" w:themeColor="background1"/>
                <w:sz w:val="20"/>
                <w:szCs w:val="20"/>
              </w:rPr>
              <w:t>weefontwerp</w:t>
            </w:r>
          </w:p>
        </w:tc>
      </w:tr>
    </w:tbl>
    <w:p w14:paraId="0711634C" w14:textId="159B9FEC" w:rsidR="00A75045" w:rsidRDefault="00A75045" w:rsidP="00A75045">
      <w:pPr>
        <w:pStyle w:val="LPTekst"/>
      </w:pPr>
    </w:p>
    <w:tbl>
      <w:tblPr>
        <w:tblStyle w:val="Tabelraster"/>
        <w:tblpPr w:leftFromText="141" w:rightFromText="141" w:vertAnchor="text" w:horzAnchor="page" w:tblpX="4576" w:tblpY="289"/>
        <w:tblW w:w="0" w:type="auto"/>
        <w:tblLook w:val="04A0" w:firstRow="1" w:lastRow="0" w:firstColumn="1" w:lastColumn="0" w:noHBand="0" w:noVBand="1"/>
      </w:tblPr>
      <w:tblGrid>
        <w:gridCol w:w="1696"/>
      </w:tblGrid>
      <w:tr w:rsidR="00732C22" w14:paraId="5F18EA8B" w14:textId="77777777" w:rsidTr="00732C22">
        <w:trPr>
          <w:trHeight w:val="269"/>
        </w:trPr>
        <w:tc>
          <w:tcPr>
            <w:tcW w:w="1696" w:type="dxa"/>
          </w:tcPr>
          <w:p w14:paraId="204701B3" w14:textId="343B7355" w:rsidR="00732C22" w:rsidRPr="001C7366" w:rsidRDefault="00732C22" w:rsidP="00732C22">
            <w:pPr>
              <w:spacing w:before="120" w:after="120"/>
              <w:rPr>
                <w:rFonts w:ascii="Trebuchet MS" w:hAnsi="Trebuchet MS"/>
                <w:b/>
                <w:sz w:val="20"/>
                <w:szCs w:val="20"/>
              </w:rPr>
            </w:pPr>
            <w:r w:rsidRPr="001C7366">
              <w:rPr>
                <w:rFonts w:ascii="Trebuchet MS" w:hAnsi="Trebuchet MS"/>
                <w:color w:val="404040" w:themeColor="text1" w:themeTint="BF"/>
                <w:sz w:val="20"/>
                <w:szCs w:val="20"/>
              </w:rPr>
              <w:t>Fotokunst</w:t>
            </w:r>
          </w:p>
        </w:tc>
      </w:tr>
    </w:tbl>
    <w:p w14:paraId="411B19A0" w14:textId="0C1A27D5" w:rsidR="00A75045" w:rsidRDefault="00A75045" w:rsidP="00A75045">
      <w:pPr>
        <w:pStyle w:val="LPTekst"/>
      </w:pPr>
    </w:p>
    <w:p w14:paraId="47B2DFBF" w14:textId="29B76420" w:rsidR="00A75045" w:rsidRDefault="00A75045" w:rsidP="00A75045">
      <w:pPr>
        <w:pStyle w:val="LPTekst"/>
      </w:pPr>
    </w:p>
    <w:p w14:paraId="343E8D4F" w14:textId="46FCF436" w:rsidR="00A75045" w:rsidRDefault="00A75045" w:rsidP="00A75045">
      <w:pPr>
        <w:pStyle w:val="LPTekst"/>
      </w:pPr>
    </w:p>
    <w:p w14:paraId="5EBFF141" w14:textId="77777777" w:rsidR="00A75045" w:rsidRDefault="00A75045" w:rsidP="00A75045">
      <w:pPr>
        <w:pStyle w:val="LPTekst"/>
      </w:pPr>
    </w:p>
    <w:p w14:paraId="0497377D" w14:textId="77777777" w:rsidR="00A75045" w:rsidRPr="006B7150" w:rsidRDefault="00A75045" w:rsidP="00A75045">
      <w:pPr>
        <w:pStyle w:val="LPTekst"/>
      </w:pPr>
    </w:p>
    <w:p w14:paraId="383866F7" w14:textId="77777777" w:rsidR="00A75045" w:rsidRDefault="00A75045" w:rsidP="00A75045">
      <w:pPr>
        <w:pStyle w:val="LPTekst"/>
      </w:pPr>
    </w:p>
    <w:p w14:paraId="444854EB" w14:textId="77777777" w:rsidR="00432C32" w:rsidRDefault="00432C32" w:rsidP="00A75045">
      <w:pPr>
        <w:pStyle w:val="LPTekst"/>
      </w:pPr>
    </w:p>
    <w:p w14:paraId="412D1053" w14:textId="77777777" w:rsidR="003C180D" w:rsidRDefault="003C180D" w:rsidP="00A75045">
      <w:pPr>
        <w:pStyle w:val="LPTekst"/>
      </w:pPr>
    </w:p>
    <w:p w14:paraId="7BB3F9D4" w14:textId="77777777" w:rsidR="003C180D" w:rsidRDefault="003C180D" w:rsidP="00A75045">
      <w:pPr>
        <w:pStyle w:val="LPTekst"/>
      </w:pPr>
    </w:p>
    <w:p w14:paraId="78D14B99" w14:textId="77777777" w:rsidR="003C180D" w:rsidRDefault="003C180D" w:rsidP="00A75045">
      <w:pPr>
        <w:pStyle w:val="LPTekst"/>
      </w:pPr>
    </w:p>
    <w:p w14:paraId="39004D3A" w14:textId="77777777" w:rsidR="003C180D" w:rsidRDefault="003C180D" w:rsidP="00A75045">
      <w:pPr>
        <w:pStyle w:val="LPTekst"/>
      </w:pPr>
    </w:p>
    <w:p w14:paraId="1383ADA3" w14:textId="77777777" w:rsidR="003C180D" w:rsidRDefault="003C180D" w:rsidP="00A75045">
      <w:pPr>
        <w:pStyle w:val="LPTekst"/>
      </w:pPr>
    </w:p>
    <w:p w14:paraId="53931109" w14:textId="77777777" w:rsidR="003C180D" w:rsidRDefault="003C180D" w:rsidP="00A75045">
      <w:pPr>
        <w:pStyle w:val="LPTekst"/>
      </w:pPr>
    </w:p>
    <w:p w14:paraId="7573D9EF" w14:textId="77777777" w:rsidR="003C180D" w:rsidRDefault="003C180D" w:rsidP="00A75045">
      <w:pPr>
        <w:pStyle w:val="LPTekst"/>
      </w:pPr>
    </w:p>
    <w:p w14:paraId="427B0AC9" w14:textId="77777777" w:rsidR="003C180D" w:rsidRDefault="003C180D" w:rsidP="00A75045">
      <w:pPr>
        <w:pStyle w:val="LPTekst"/>
      </w:pPr>
    </w:p>
    <w:p w14:paraId="47552833" w14:textId="77777777" w:rsidR="003C180D" w:rsidRDefault="003C180D" w:rsidP="00A75045">
      <w:pPr>
        <w:pStyle w:val="LPTekst"/>
      </w:pPr>
    </w:p>
    <w:p w14:paraId="34759140" w14:textId="77777777" w:rsidR="003C180D" w:rsidRDefault="003C180D" w:rsidP="00A75045">
      <w:pPr>
        <w:pStyle w:val="LPTekst"/>
      </w:pPr>
    </w:p>
    <w:p w14:paraId="38A20CA3" w14:textId="77777777" w:rsidR="003C180D" w:rsidRDefault="003C180D" w:rsidP="00A75045">
      <w:pPr>
        <w:pStyle w:val="LPTekst"/>
      </w:pPr>
    </w:p>
    <w:p w14:paraId="2DDDE3AF" w14:textId="3A701DC0" w:rsidR="00C66EE9" w:rsidRDefault="00AF595D" w:rsidP="008E7C86">
      <w:pPr>
        <w:pStyle w:val="Kop2"/>
      </w:pPr>
      <w:bookmarkStart w:id="51" w:name="_Toc189213509"/>
      <w:bookmarkStart w:id="52" w:name="_Toc121484775"/>
      <w:bookmarkStart w:id="53" w:name="_Toc127295254"/>
      <w:bookmarkStart w:id="54" w:name="_Toc128941178"/>
      <w:bookmarkStart w:id="55" w:name="_Toc129036345"/>
      <w:bookmarkStart w:id="56" w:name="_Toc129199574"/>
      <w:bookmarkStart w:id="57" w:name="_Hlk128940317"/>
      <w:bookmarkStart w:id="58" w:name="_Hlk149066263"/>
      <w:r>
        <w:t xml:space="preserve">Samenhang met de </w:t>
      </w:r>
      <w:r w:rsidR="00B7337F">
        <w:t>derde</w:t>
      </w:r>
      <w:r>
        <w:t xml:space="preserve"> graad</w:t>
      </w:r>
      <w:bookmarkEnd w:id="51"/>
    </w:p>
    <w:p w14:paraId="28FBFBE5" w14:textId="03D7315F" w:rsidR="00AF595D" w:rsidRDefault="00C67C31" w:rsidP="00A126DD">
      <w:pPr>
        <w:rPr>
          <w:rFonts w:cstheme="minorHAnsi"/>
        </w:rPr>
      </w:pPr>
      <w:r w:rsidRPr="00C67C31">
        <w:rPr>
          <w:rFonts w:cstheme="minorHAnsi"/>
        </w:rPr>
        <w:t xml:space="preserve">In de vierde graad is er geen vanzelfsprekende aansluiting met de derde graad, aangezien veel leerlingen pas later instromen, vaak zonder eerdere voorkennis. De opleiding biedt daarom ruimte voor zowel beginners als gevorderden. Beginners krijgen een introductie in </w:t>
      </w:r>
      <w:r w:rsidR="00277DF7">
        <w:rPr>
          <w:rFonts w:cstheme="minorHAnsi"/>
        </w:rPr>
        <w:t>ontwerpen</w:t>
      </w:r>
      <w:r w:rsidRPr="00C67C31">
        <w:rPr>
          <w:rFonts w:cstheme="minorHAnsi"/>
        </w:rPr>
        <w:t xml:space="preserve">, waarbij de basisprincipes en technieken aan bod komen. Tegelijkertijd kunnen leerlingen met voorkennis hun vaardigheden verder ontwikkelen en verdiepen. De opleiding is zo opgebouwd dat iedereen, ongeacht voorkennis of ervaring, een persoonlijk traject kan volgen binnen een specifieke richting zoals </w:t>
      </w:r>
      <w:r w:rsidR="00277DF7">
        <w:rPr>
          <w:rFonts w:cstheme="minorHAnsi"/>
        </w:rPr>
        <w:t>architecturaal ontwerp</w:t>
      </w:r>
      <w:r w:rsidRPr="00C67C31">
        <w:rPr>
          <w:rFonts w:cstheme="minorHAnsi"/>
        </w:rPr>
        <w:t>, waar zowel technische beheersing als artistiek onderzoek centraal staan.</w:t>
      </w:r>
    </w:p>
    <w:p w14:paraId="7C0A41BE" w14:textId="13E8F18E" w:rsidR="008A7A7D" w:rsidRDefault="008A7A7D" w:rsidP="008E7C86">
      <w:pPr>
        <w:pStyle w:val="Kop2"/>
      </w:pPr>
      <w:bookmarkStart w:id="59" w:name="_Toc189213510"/>
      <w:r>
        <w:lastRenderedPageBreak/>
        <w:t>Beroepskwalificatie</w:t>
      </w:r>
      <w:bookmarkEnd w:id="59"/>
    </w:p>
    <w:p w14:paraId="308911F5" w14:textId="50DB9417" w:rsidR="008A7A7D" w:rsidRPr="001C58C1" w:rsidRDefault="008A7A7D" w:rsidP="008A7A7D">
      <w:pPr>
        <w:pStyle w:val="Opsomming1"/>
        <w:numPr>
          <w:ilvl w:val="0"/>
          <w:numId w:val="0"/>
        </w:numPr>
      </w:pPr>
      <w:r w:rsidRPr="001C58C1">
        <w:t xml:space="preserve">Het leerplan is gebaseerd op doelen die leiden naar de beroepskwalificatie </w:t>
      </w:r>
      <w:r>
        <w:t>Amateur ontwerper</w:t>
      </w:r>
      <w:r w:rsidRPr="001C58C1">
        <w:t>.</w:t>
      </w:r>
    </w:p>
    <w:p w14:paraId="3B89B90D" w14:textId="77777777" w:rsidR="008016FA" w:rsidRDefault="008016FA" w:rsidP="008E7C86">
      <w:pPr>
        <w:pStyle w:val="Kop1"/>
      </w:pPr>
      <w:bookmarkStart w:id="60" w:name="_Toc176789553"/>
      <w:bookmarkStart w:id="61" w:name="_Toc189213511"/>
      <w:bookmarkEnd w:id="60"/>
      <w:r>
        <w:t>Pedagogisch</w:t>
      </w:r>
      <w:r w:rsidR="00DA0109">
        <w:t>-</w:t>
      </w:r>
      <w:r>
        <w:t>didactische duiding</w:t>
      </w:r>
      <w:bookmarkEnd w:id="52"/>
      <w:bookmarkEnd w:id="53"/>
      <w:bookmarkEnd w:id="54"/>
      <w:bookmarkEnd w:id="55"/>
      <w:bookmarkEnd w:id="56"/>
      <w:bookmarkEnd w:id="61"/>
    </w:p>
    <w:p w14:paraId="2D8CF739" w14:textId="3E414227" w:rsidR="0060663D" w:rsidRPr="008016FA" w:rsidRDefault="00B7337F" w:rsidP="008E7C86">
      <w:pPr>
        <w:pStyle w:val="Kop2"/>
      </w:pPr>
      <w:bookmarkStart w:id="62" w:name="_Toc121484776"/>
      <w:bookmarkStart w:id="63" w:name="_Toc127295255"/>
      <w:bookmarkStart w:id="64" w:name="_Toc128941179"/>
      <w:bookmarkStart w:id="65" w:name="_Toc129036346"/>
      <w:bookmarkStart w:id="66" w:name="_Toc129199575"/>
      <w:bookmarkStart w:id="67" w:name="_Toc189213512"/>
      <w:bookmarkEnd w:id="57"/>
      <w:r>
        <w:t>Ontwerper</w:t>
      </w:r>
      <w:r w:rsidR="00385689" w:rsidRPr="008016FA">
        <w:t xml:space="preserve"> </w:t>
      </w:r>
      <w:bookmarkEnd w:id="62"/>
      <w:bookmarkEnd w:id="63"/>
      <w:bookmarkEnd w:id="64"/>
      <w:bookmarkEnd w:id="65"/>
      <w:bookmarkEnd w:id="66"/>
      <w:r w:rsidR="000B2824" w:rsidRPr="008016FA">
        <w:t xml:space="preserve">en </w:t>
      </w:r>
      <w:r w:rsidR="000B2824">
        <w:t>de opdracht van het deeltijds kunstonderwijs</w:t>
      </w:r>
      <w:bookmarkEnd w:id="67"/>
    </w:p>
    <w:p w14:paraId="19C00855" w14:textId="423674EA" w:rsidR="0030259C" w:rsidRDefault="0030259C" w:rsidP="0030259C">
      <w:pPr>
        <w:rPr>
          <w:rFonts w:cstheme="minorHAnsi"/>
        </w:rPr>
      </w:pPr>
      <w:r w:rsidRPr="00681ED4">
        <w:rPr>
          <w:rFonts w:cstheme="minorHAnsi"/>
        </w:rPr>
        <w:t xml:space="preserve">Het leerplan </w:t>
      </w:r>
      <w:r w:rsidR="00B7337F">
        <w:t>Ontwerper</w:t>
      </w:r>
      <w:r>
        <w:t xml:space="preserve"> </w:t>
      </w:r>
      <w:r w:rsidR="00E94A4F" w:rsidRPr="00734362">
        <w:rPr>
          <w:rFonts w:cstheme="minorHAnsi"/>
        </w:rPr>
        <w:t xml:space="preserve">Beeldatelier is ingebed in </w:t>
      </w:r>
      <w:r w:rsidR="00E94A4F">
        <w:rPr>
          <w:rFonts w:cstheme="minorHAnsi"/>
        </w:rPr>
        <w:t>de opdracht van het deeltijds kunstonderwijs</w:t>
      </w:r>
      <w:r w:rsidR="00E94A4F" w:rsidRPr="00734362">
        <w:rPr>
          <w:rFonts w:cstheme="minorHAnsi"/>
        </w:rPr>
        <w:t>.</w:t>
      </w:r>
      <w:r w:rsidRPr="00681ED4">
        <w:rPr>
          <w:rFonts w:cstheme="minorHAnsi"/>
        </w:rPr>
        <w:t xml:space="preserve"> </w:t>
      </w:r>
      <w:r w:rsidRPr="0041445C">
        <w:rPr>
          <w:rFonts w:cstheme="minorHAnsi"/>
        </w:rPr>
        <w:t>In het leerplan ligt de nadruk op</w:t>
      </w:r>
      <w:r>
        <w:rPr>
          <w:rFonts w:cstheme="minorHAnsi"/>
        </w:rPr>
        <w:t xml:space="preserve"> </w:t>
      </w:r>
      <w:r w:rsidRPr="00C00A9A">
        <w:rPr>
          <w:rFonts w:cstheme="minorHAnsi"/>
        </w:rPr>
        <w:t xml:space="preserve">het </w:t>
      </w:r>
      <w:r>
        <w:t xml:space="preserve">artistieke </w:t>
      </w:r>
      <w:r w:rsidR="005526F0">
        <w:t>d</w:t>
      </w:r>
      <w:r>
        <w:t>at aan bod komt door een integratie van de culturele en sociale vorming</w:t>
      </w:r>
      <w:r>
        <w:rPr>
          <w:rFonts w:cstheme="minorHAnsi"/>
        </w:rPr>
        <w:t>.</w:t>
      </w:r>
      <w:bookmarkStart w:id="68" w:name="_Hlk55315946"/>
      <w:r>
        <w:rPr>
          <w:rFonts w:cstheme="minorHAnsi"/>
        </w:rPr>
        <w:t xml:space="preserve"> </w:t>
      </w:r>
      <w:r w:rsidRPr="00C00A9A">
        <w:rPr>
          <w:rFonts w:cstheme="minorHAnsi"/>
        </w:rPr>
        <w:t xml:space="preserve">De wegwijzers verbeelding, </w:t>
      </w:r>
      <w:r>
        <w:t>uniciteit in verbondenheid</w:t>
      </w:r>
      <w:r w:rsidRPr="00C00A9A">
        <w:rPr>
          <w:rFonts w:cstheme="minorHAnsi"/>
        </w:rPr>
        <w:t xml:space="preserve">, kwetsbaarheid en belofte </w:t>
      </w:r>
      <w:r w:rsidRPr="0041445C">
        <w:rPr>
          <w:rFonts w:cstheme="minorHAnsi"/>
        </w:rPr>
        <w:t>maken er inherent deel van uit.</w:t>
      </w:r>
    </w:p>
    <w:p w14:paraId="770C5175" w14:textId="77777777" w:rsidR="0030259C" w:rsidRPr="00A710A1" w:rsidRDefault="0030259C" w:rsidP="0030259C">
      <w:pPr>
        <w:rPr>
          <w:b/>
          <w:bCs/>
        </w:rPr>
      </w:pPr>
      <w:bookmarkStart w:id="69" w:name="_Toc149849058"/>
      <w:bookmarkEnd w:id="68"/>
      <w:r w:rsidRPr="00A710A1">
        <w:rPr>
          <w:b/>
          <w:bCs/>
        </w:rPr>
        <w:t xml:space="preserve">Culturele vorming </w:t>
      </w:r>
    </w:p>
    <w:p w14:paraId="2E9DF8A1" w14:textId="52CB805A" w:rsidR="0030259C" w:rsidRDefault="0030259C" w:rsidP="0030259C">
      <w:r>
        <w:t>Culturele vorming biedt leerlingen mogelijkheden om kunst en cultuur te verkennen en te verwerken. Leerlingen onderzoeken hoe de wereld of de samenleving is en verbeelden hoe die zou kunnen zijn. Kunst stimuleert hen om met een kritische en open blik cultuur waar te nemen. Via kunst en cultuur komen ze ook in contact met het artistieke. Artistieke uitingen van zichzelf en anderen raken en inspireren leerlingen. Z</w:t>
      </w:r>
      <w:r w:rsidR="00806247">
        <w:t xml:space="preserve">o </w:t>
      </w:r>
      <w:r>
        <w:t>groeit hun cultureel bewustzijn</w:t>
      </w:r>
      <w:r w:rsidRPr="008E6097">
        <w:t xml:space="preserve"> en ontwikkelen ze hun creatief denken en doen. </w:t>
      </w:r>
      <w:r>
        <w:t xml:space="preserve">Dat draagt bij tot hun persoonlijke ontwikkeling in relatie met de anderen. </w:t>
      </w:r>
    </w:p>
    <w:p w14:paraId="7D580D87" w14:textId="77777777" w:rsidR="0030259C" w:rsidRPr="00A710A1" w:rsidRDefault="0030259C" w:rsidP="0030259C">
      <w:pPr>
        <w:rPr>
          <w:b/>
          <w:bCs/>
        </w:rPr>
      </w:pPr>
      <w:r w:rsidRPr="00A710A1">
        <w:rPr>
          <w:b/>
          <w:bCs/>
        </w:rPr>
        <w:t xml:space="preserve">Sociale vorming </w:t>
      </w:r>
    </w:p>
    <w:p w14:paraId="7BA3502E" w14:textId="77777777" w:rsidR="003B34D4" w:rsidRPr="00734362" w:rsidRDefault="003B34D4" w:rsidP="003B34D4">
      <w:pPr>
        <w:rPr>
          <w:rFonts w:cstheme="minorHAnsi"/>
        </w:rPr>
      </w:pPr>
      <w:r>
        <w:rPr>
          <w:rFonts w:cstheme="minorHAnsi"/>
        </w:rPr>
        <w:t>S</w:t>
      </w:r>
      <w:r w:rsidRPr="00734362">
        <w:rPr>
          <w:rFonts w:cstheme="minorHAnsi"/>
        </w:rPr>
        <w:t>ociale vorming leg</w:t>
      </w:r>
      <w:r>
        <w:rPr>
          <w:rFonts w:cstheme="minorHAnsi"/>
        </w:rPr>
        <w:t>t</w:t>
      </w:r>
      <w:r w:rsidRPr="00734362">
        <w:rPr>
          <w:rFonts w:cstheme="minorHAnsi"/>
        </w:rPr>
        <w:t xml:space="preserve"> de focus op de mens als een relationeel wezen. Leerlingen leren zichzelf kennen als meer dan losse individuen, </w:t>
      </w:r>
      <w:r>
        <w:rPr>
          <w:rFonts w:cstheme="minorHAnsi"/>
        </w:rPr>
        <w:t>ze</w:t>
      </w:r>
      <w:r w:rsidRPr="00734362">
        <w:rPr>
          <w:rFonts w:cstheme="minorHAnsi"/>
        </w:rPr>
        <w:t xml:space="preserve"> herkennen en erkennen zich als persoon en als knooppunt van relaties. Sociale vorming daagt hen uit om minder ik-gericht en meer empathisch te gaan leren en leven en duurzame sociale en relationele vaardigheden te ontwikkelen. </w:t>
      </w:r>
    </w:p>
    <w:p w14:paraId="360BFA77" w14:textId="400EB24E" w:rsidR="0030259C" w:rsidRDefault="0030259C" w:rsidP="0030259C">
      <w:r>
        <w:t>Samen creëren en samen verbeelden betekent dat ze rekening houden met eigen mogelijkheden en die van de ander.</w:t>
      </w:r>
    </w:p>
    <w:p w14:paraId="04947BFA" w14:textId="77777777" w:rsidR="0030259C" w:rsidRPr="0084322F" w:rsidRDefault="0030259C" w:rsidP="0030259C">
      <w:pPr>
        <w:rPr>
          <w:b/>
          <w:bCs/>
        </w:rPr>
      </w:pPr>
      <w:r w:rsidRPr="0084322F">
        <w:rPr>
          <w:b/>
          <w:bCs/>
        </w:rPr>
        <w:t>Verbeelding</w:t>
      </w:r>
    </w:p>
    <w:p w14:paraId="4F64EA01" w14:textId="77777777" w:rsidR="0030259C" w:rsidRDefault="0030259C" w:rsidP="0030259C">
      <w:r>
        <w:t>Kunst geeft een specifiek creatieve, verbeeldende kijk op de mens, de wereld en op God. Verbeelding breidt het voorstellingsvermogen van leerlingen uit en geeft ruimte om datgene wat niet onmiddellijk tastbaar is, uit te drukken en over te dragen. Leerlingen krijgen kansen om nieuwe werelden te leren kennen en te maken. Via kunst stimuleren we leerlingen om hun verbeeldingskracht te beleven, te versterken, vorm te geven en ervan te genieten. Aan de grondslag van een artistieke, kunstzinnige ervaring ligt de verbeelding.</w:t>
      </w:r>
    </w:p>
    <w:p w14:paraId="6D720D70" w14:textId="77777777" w:rsidR="0030259C" w:rsidRPr="0084322F" w:rsidRDefault="0030259C" w:rsidP="0030259C">
      <w:pPr>
        <w:rPr>
          <w:b/>
          <w:bCs/>
        </w:rPr>
      </w:pPr>
      <w:r w:rsidRPr="00923332">
        <w:rPr>
          <w:b/>
          <w:bCs/>
        </w:rPr>
        <w:t>U</w:t>
      </w:r>
      <w:r w:rsidRPr="0084322F">
        <w:rPr>
          <w:b/>
          <w:bCs/>
        </w:rPr>
        <w:t>niciteit in verbondenheid</w:t>
      </w:r>
    </w:p>
    <w:p w14:paraId="4B7A832A" w14:textId="77777777" w:rsidR="0030259C" w:rsidRDefault="0030259C" w:rsidP="0030259C">
      <w:r>
        <w:t>Vanuit onze christelijke mensvisie erkennen en waarderen we de leerling als uniek persoon met eigen mogelijkheden en beperkingen, een eigen geschiedenis en persoonlijkheid. Artistieke expressie is betrokken op identiteit, op het diepste wezen van de mens. Door het beschouwen van en geraakt worden door kunst, geeft kunst zin en betekenis aan wie we zijn en aan de wereld waarin we leven. Leerlingen krijgen kansen om te groeien in relatie met zichzelf, de andere en de wereld.</w:t>
      </w:r>
    </w:p>
    <w:p w14:paraId="3606B74D" w14:textId="77777777" w:rsidR="0030259C" w:rsidRPr="0084322F" w:rsidRDefault="0030259C" w:rsidP="0030259C">
      <w:pPr>
        <w:rPr>
          <w:b/>
          <w:bCs/>
        </w:rPr>
      </w:pPr>
      <w:r w:rsidRPr="0084322F">
        <w:rPr>
          <w:b/>
          <w:bCs/>
        </w:rPr>
        <w:t>Kwetsbaarheid en belofte</w:t>
      </w:r>
    </w:p>
    <w:p w14:paraId="3AB2E508" w14:textId="6B02EC71" w:rsidR="0030259C" w:rsidRDefault="0030259C" w:rsidP="0030259C">
      <w:r>
        <w:t>Door in aanraking te komen met een of meer artistieke vormen ontdekken leerlingen hun interesses en mogelijkheden. Z</w:t>
      </w:r>
      <w:ins w:id="70" w:author="Cindy Lammens" w:date="2025-01-30T20:34:00Z" w16du:dateUtc="2025-01-30T19:34:00Z">
        <w:r w:rsidR="00D660D2">
          <w:t>e</w:t>
        </w:r>
      </w:ins>
      <w:r>
        <w:t xml:space="preserve"> kunnen door artistieke uitingen</w:t>
      </w:r>
      <w:r w:rsidR="00102D0B">
        <w:t xml:space="preserve"> worden</w:t>
      </w:r>
      <w:r>
        <w:t xml:space="preserve"> geraakt en ze worden geconfronteerd met hun </w:t>
      </w:r>
      <w:r>
        <w:lastRenderedPageBreak/>
        <w:t>kwetsbaarheid, grenzen, dromen en groeikansen. Daardoor leren ze hun eigen kracht en kwetsbaarheid kennen.</w:t>
      </w:r>
    </w:p>
    <w:p w14:paraId="585587A8" w14:textId="77777777" w:rsidR="00D24B13" w:rsidRDefault="00D24B13" w:rsidP="00D24B13">
      <w:r w:rsidRPr="00734362">
        <w:rPr>
          <w:rFonts w:cstheme="minorHAnsi"/>
        </w:rPr>
        <w:t xml:space="preserve">Uit </w:t>
      </w:r>
      <w:r>
        <w:rPr>
          <w:rFonts w:cstheme="minorHAnsi"/>
        </w:rPr>
        <w:t xml:space="preserve">de integratie van culturele vorming, sociale vorming en de </w:t>
      </w:r>
      <w:r w:rsidRPr="00734362">
        <w:rPr>
          <w:rFonts w:cstheme="minorHAnsi"/>
        </w:rPr>
        <w:t>wegwijzers zijn de krachtlijnen van het leerplan ontstaan</w:t>
      </w:r>
      <w:r>
        <w:t>.</w:t>
      </w:r>
    </w:p>
    <w:p w14:paraId="08C9631D" w14:textId="77777777" w:rsidR="0030259C" w:rsidRDefault="0030259C" w:rsidP="008E7C86">
      <w:pPr>
        <w:pStyle w:val="Kop2"/>
      </w:pPr>
      <w:bookmarkStart w:id="71" w:name="_Toc189213513"/>
      <w:r>
        <w:t>Krachtlijnen</w:t>
      </w:r>
      <w:bookmarkEnd w:id="69"/>
      <w:bookmarkEnd w:id="71"/>
    </w:p>
    <w:p w14:paraId="387B69D4" w14:textId="77777777" w:rsidR="00E16065" w:rsidRPr="004A18C4" w:rsidRDefault="00E16065" w:rsidP="00E16065">
      <w:pPr>
        <w:rPr>
          <w:rStyle w:val="Nadruk"/>
        </w:rPr>
      </w:pPr>
      <w:r w:rsidRPr="004A18C4">
        <w:rPr>
          <w:rStyle w:val="Nadruk"/>
        </w:rPr>
        <w:t>Gedreven met</w:t>
      </w:r>
      <w:r>
        <w:rPr>
          <w:rStyle w:val="Nadruk"/>
        </w:rPr>
        <w:t xml:space="preserve"> beeld</w:t>
      </w:r>
      <w:r w:rsidRPr="004A18C4">
        <w:rPr>
          <w:rStyle w:val="Nadruk"/>
        </w:rPr>
        <w:t xml:space="preserve"> </w:t>
      </w:r>
      <w:r>
        <w:rPr>
          <w:rStyle w:val="Nadruk"/>
        </w:rPr>
        <w:t xml:space="preserve">en met het audiovisuele </w:t>
      </w:r>
      <w:r w:rsidRPr="004A18C4">
        <w:rPr>
          <w:rStyle w:val="Nadruk"/>
        </w:rPr>
        <w:t>omgaan, individueel en samen met anderen</w:t>
      </w:r>
    </w:p>
    <w:p w14:paraId="7197CE91" w14:textId="63D16888" w:rsidR="00E16065" w:rsidRPr="00797CB8" w:rsidRDefault="00E16065" w:rsidP="00E16065">
      <w:pPr>
        <w:rPr>
          <w:bCs/>
        </w:rPr>
      </w:pPr>
      <w:r w:rsidRPr="00797CB8">
        <w:rPr>
          <w:bCs/>
        </w:rPr>
        <w:t>Nieuwsgierigheid en verwondering leiden tot zin. Zin om te kijken, verder te kijken, vanuit een ander standpunt te kijken. D</w:t>
      </w:r>
      <w:r w:rsidR="001D43DA">
        <w:rPr>
          <w:bCs/>
        </w:rPr>
        <w:t>a</w:t>
      </w:r>
      <w:r w:rsidRPr="00797CB8">
        <w:rPr>
          <w:bCs/>
        </w:rPr>
        <w:t xml:space="preserve">t anders kijken leidt tot maken. De leerling heeft een passie voor het </w:t>
      </w:r>
      <w:r>
        <w:rPr>
          <w:bCs/>
        </w:rPr>
        <w:t>audiovisuele</w:t>
      </w:r>
      <w:r w:rsidRPr="00797CB8">
        <w:rPr>
          <w:bCs/>
        </w:rPr>
        <w:t xml:space="preserve"> en het </w:t>
      </w:r>
      <w:r>
        <w:rPr>
          <w:bCs/>
        </w:rPr>
        <w:t>beeldende</w:t>
      </w:r>
      <w:r w:rsidRPr="00797CB8">
        <w:rPr>
          <w:bCs/>
        </w:rPr>
        <w:t>. Dat uit zich in een intensieve beschouwing en een artistieke en creatieve zoektocht, alleen en in klasverband.</w:t>
      </w:r>
    </w:p>
    <w:p w14:paraId="67DC87BC" w14:textId="227B8220" w:rsidR="00E16065" w:rsidRPr="00797CB8" w:rsidRDefault="00E16065" w:rsidP="00E16065">
      <w:pPr>
        <w:rPr>
          <w:bCs/>
        </w:rPr>
      </w:pPr>
      <w:r w:rsidRPr="00797CB8">
        <w:rPr>
          <w:bCs/>
        </w:rPr>
        <w:t xml:space="preserve">De leerlingen ontwikkelen een kritische, scheppende en verbeeldende gedrevenheid en ingesteldheid. Ze verwerven een onderzoekende, verkennende, experimentele en creatieve houding die ze kunnen gebruiken in de brede context van </w:t>
      </w:r>
      <w:r>
        <w:rPr>
          <w:bCs/>
        </w:rPr>
        <w:t>beeldende</w:t>
      </w:r>
      <w:r w:rsidRPr="00797CB8">
        <w:rPr>
          <w:bCs/>
        </w:rPr>
        <w:t xml:space="preserve"> </w:t>
      </w:r>
      <w:r>
        <w:rPr>
          <w:bCs/>
        </w:rPr>
        <w:t xml:space="preserve">en audiovisuele </w:t>
      </w:r>
      <w:r w:rsidRPr="00797CB8">
        <w:rPr>
          <w:bCs/>
        </w:rPr>
        <w:t>kunst, maar ook daarbuiten in hun verdere dagelijkse leven. Ze streven naar artistieke eigenheid en exploreren de mogelijkheid van het ontwikkelen van een artistieke taal. Ze hanteren een doordachte en methodische aanpak in combinatie met zelfwerkzaamheid en zelfsturing. Daar werken ze zowel individueel aan als samen met anderen</w:t>
      </w:r>
      <w:r w:rsidR="00CC05DD">
        <w:rPr>
          <w:bCs/>
        </w:rPr>
        <w:t xml:space="preserve"> (</w:t>
      </w:r>
      <w:r w:rsidRPr="00797CB8">
        <w:rPr>
          <w:bCs/>
        </w:rPr>
        <w:t xml:space="preserve">medeleerlingen, leraren, </w:t>
      </w:r>
      <w:r>
        <w:rPr>
          <w:bCs/>
        </w:rPr>
        <w:t>beeldend en audiovisuele kunstenaars</w:t>
      </w:r>
      <w:r w:rsidR="00CC05DD">
        <w:rPr>
          <w:bCs/>
        </w:rPr>
        <w:t>)</w:t>
      </w:r>
      <w:r w:rsidR="007F1329">
        <w:rPr>
          <w:bCs/>
        </w:rPr>
        <w:t>.</w:t>
      </w:r>
      <w:r w:rsidRPr="00797CB8">
        <w:rPr>
          <w:bCs/>
        </w:rPr>
        <w:t xml:space="preserve"> </w:t>
      </w:r>
    </w:p>
    <w:p w14:paraId="12502944" w14:textId="77777777" w:rsidR="00E16065" w:rsidRDefault="00E16065" w:rsidP="00E16065">
      <w:pPr>
        <w:rPr>
          <w:bCs/>
        </w:rPr>
      </w:pPr>
      <w:r w:rsidRPr="00797CB8">
        <w:rPr>
          <w:bCs/>
        </w:rPr>
        <w:t>Door over het eigen werk en dat van anderen op een sensitieve en persoonlijke wijze te reflecteren en te communiceren, leren ze dat meerdere visies waardevol kunnen zijn.</w:t>
      </w:r>
    </w:p>
    <w:p w14:paraId="284BD3BF" w14:textId="77777777" w:rsidR="00E16065" w:rsidRPr="004A18C4" w:rsidRDefault="00E16065" w:rsidP="00E16065">
      <w:pPr>
        <w:rPr>
          <w:rStyle w:val="Nadruk"/>
        </w:rPr>
      </w:pPr>
      <w:r w:rsidRPr="004A18C4">
        <w:rPr>
          <w:rStyle w:val="Nadruk"/>
        </w:rPr>
        <w:t>Kunst onderzoeken, betekenis geven en waarderen</w:t>
      </w:r>
    </w:p>
    <w:p w14:paraId="384F6A6D" w14:textId="77777777" w:rsidR="004027E3" w:rsidRDefault="004027E3" w:rsidP="004027E3">
      <w:r>
        <w:t>Kunst beschouwen en creëren betekent groeien als mens. Het is belangrijk dat de leerlingen met een open en nieuwsgierige blik naar de wereld rondom hen kijken. Door hun omgeving waar te nemen, te ervaren, te interpreteren, betekenis te geven en te waarderen, leren ze schoonheid herkennen in al haar facetten en zullen ze in staat zijn de wereld met vertrouwen en verwondering tegemoet te treden.</w:t>
      </w:r>
    </w:p>
    <w:p w14:paraId="59B2A67F" w14:textId="77777777" w:rsidR="004027E3" w:rsidRDefault="004027E3" w:rsidP="004027E3">
      <w:r>
        <w:t>Via kunst en cultuur leren leerlingen zichzelf en de wereld begrijpen. Leerlingen verkennen hoe de wereld of de samenleving is of zou kunnen zijn. Kunst geeft een specifieke kritische en diverse manier van kijken naar cultuur. Betekenis geven heeft zowel betrekking op de artistieke uitingen die leerlingen zelf maken als op de professionele uitingen van kunst.</w:t>
      </w:r>
    </w:p>
    <w:p w14:paraId="1EC64618" w14:textId="2411D5B9" w:rsidR="00E16065" w:rsidRPr="004A18C4" w:rsidRDefault="00E16065" w:rsidP="00E16065">
      <w:pPr>
        <w:rPr>
          <w:rStyle w:val="Nadruk"/>
        </w:rPr>
      </w:pPr>
      <w:r w:rsidRPr="004A18C4">
        <w:rPr>
          <w:rStyle w:val="Nadruk"/>
        </w:rPr>
        <w:t xml:space="preserve">Verbeeldingskracht en vakdeskundigheid inzetten bij het </w:t>
      </w:r>
      <w:r w:rsidR="00AC332A">
        <w:rPr>
          <w:rStyle w:val="Nadruk"/>
        </w:rPr>
        <w:t>ontwerpen</w:t>
      </w:r>
      <w:r w:rsidR="00055EEA">
        <w:rPr>
          <w:rStyle w:val="Nadruk"/>
        </w:rPr>
        <w:t>,</w:t>
      </w:r>
      <w:r>
        <w:rPr>
          <w:rStyle w:val="Nadruk"/>
        </w:rPr>
        <w:t xml:space="preserve"> </w:t>
      </w:r>
      <w:r w:rsidRPr="004A18C4">
        <w:rPr>
          <w:rStyle w:val="Nadruk"/>
        </w:rPr>
        <w:t>creëren en presenteren</w:t>
      </w:r>
    </w:p>
    <w:p w14:paraId="377BBBEB" w14:textId="77777777" w:rsidR="00E16065" w:rsidRDefault="00E16065" w:rsidP="00E16065">
      <w:r>
        <w:rPr>
          <w:bCs/>
        </w:rPr>
        <w:t xml:space="preserve">De leerlingen ontwikkelen </w:t>
      </w:r>
      <w:r w:rsidRPr="00403491">
        <w:rPr>
          <w:bCs/>
        </w:rPr>
        <w:t>verbeeldingskracht</w:t>
      </w:r>
      <w:r>
        <w:rPr>
          <w:bCs/>
        </w:rPr>
        <w:t xml:space="preserve"> en groeien in het gebruik van artistieke-technische vaardigheden om </w:t>
      </w:r>
      <w:r w:rsidRPr="00403491">
        <w:rPr>
          <w:bCs/>
        </w:rPr>
        <w:t xml:space="preserve">tot </w:t>
      </w:r>
      <w:r w:rsidRPr="00403491">
        <w:t>een artistiek-creatief proces te komen</w:t>
      </w:r>
      <w:r>
        <w:t>.</w:t>
      </w:r>
    </w:p>
    <w:p w14:paraId="47AC0548" w14:textId="78254F45" w:rsidR="001F734A" w:rsidRPr="001D6703" w:rsidRDefault="001F734A" w:rsidP="001F734A">
      <w:pPr>
        <w:rPr>
          <w:bCs/>
        </w:rPr>
      </w:pPr>
      <w:r w:rsidRPr="001D6703">
        <w:rPr>
          <w:bCs/>
        </w:rPr>
        <w:t xml:space="preserve">De leerlingen krijgen kansen om zich diverse basistechnieken en artistiek-technische basisvaardigheden eigen te maken en om de juiste attitudes te verwerven. </w:t>
      </w:r>
      <w:r w:rsidR="00055EEA">
        <w:rPr>
          <w:bCs/>
        </w:rPr>
        <w:t>Ontwerp</w:t>
      </w:r>
      <w:r w:rsidRPr="001D6703">
        <w:rPr>
          <w:bCs/>
        </w:rPr>
        <w:t xml:space="preserve">technieken en </w:t>
      </w:r>
      <w:r w:rsidR="00055EEA">
        <w:rPr>
          <w:bCs/>
        </w:rPr>
        <w:t>-</w:t>
      </w:r>
      <w:r w:rsidRPr="001D6703">
        <w:rPr>
          <w:bCs/>
        </w:rPr>
        <w:t>vaardigheden staan in relatie tot vorm en inhoud. Daarbij ontdekken ze verschillende manieren om zich creatief uit te drukken en artistieke uitdagingen aan te gaan. Ze leren buiten bestaande kaders denken en verbeeldingskracht te gebruiken in een artistiek-creatief proces. Ze verkennen diverse mogelijkheden in en bij het creëren. De artistieke ontwikkeling van de leerlingen is bijgevolg niet los te zien van het artistieke proces dat ze keer op keer doorlopen.</w:t>
      </w:r>
    </w:p>
    <w:p w14:paraId="04EE29D5" w14:textId="099EB38C" w:rsidR="0030259C" w:rsidRDefault="00E16065" w:rsidP="00E16065">
      <w:r>
        <w:lastRenderedPageBreak/>
        <w:t xml:space="preserve">Door het ontwikkelen van een steeds breder referentiekader </w:t>
      </w:r>
      <w:r w:rsidR="00F81AB2">
        <w:t>verdiepen</w:t>
      </w:r>
      <w:r>
        <w:t xml:space="preserve"> de leerlingen zich meer en meer in de wereld van kunst en cultuur , en ontdekken ze hoe z</w:t>
      </w:r>
      <w:r w:rsidR="00EB5644">
        <w:t>e</w:t>
      </w:r>
      <w:r>
        <w:t xml:space="preserve"> zich verhouden </w:t>
      </w:r>
      <w:r w:rsidR="00EB5644">
        <w:t>tot</w:t>
      </w:r>
      <w:r>
        <w:t xml:space="preserve"> dat alles. Z</w:t>
      </w:r>
      <w:r w:rsidR="00614404">
        <w:t xml:space="preserve">o </w:t>
      </w:r>
      <w:r>
        <w:t>worden die kunst‐ en cultuuruitingen een springplank voor hun eigen ideeën en creaties.</w:t>
      </w:r>
    </w:p>
    <w:p w14:paraId="6A541259" w14:textId="77777777" w:rsidR="00385689" w:rsidRDefault="006F6012" w:rsidP="008E7C86">
      <w:pPr>
        <w:pStyle w:val="Kop2"/>
      </w:pPr>
      <w:bookmarkStart w:id="72" w:name="_Toc121484778"/>
      <w:bookmarkStart w:id="73" w:name="_Toc127295257"/>
      <w:bookmarkStart w:id="74" w:name="_Toc128941181"/>
      <w:bookmarkStart w:id="75" w:name="_Toc129036348"/>
      <w:bookmarkStart w:id="76" w:name="_Toc129199577"/>
      <w:bookmarkStart w:id="77" w:name="_Toc189213514"/>
      <w:r>
        <w:t>Opbouw</w:t>
      </w:r>
      <w:bookmarkEnd w:id="72"/>
      <w:bookmarkEnd w:id="73"/>
      <w:bookmarkEnd w:id="74"/>
      <w:bookmarkEnd w:id="75"/>
      <w:bookmarkEnd w:id="76"/>
      <w:bookmarkEnd w:id="77"/>
    </w:p>
    <w:p w14:paraId="02D16F1A" w14:textId="77777777" w:rsidR="002F5BA3" w:rsidRDefault="002F5BA3" w:rsidP="002F5BA3">
      <w:pPr>
        <w:spacing w:before="120"/>
      </w:pPr>
      <w:r w:rsidRPr="001A56D3">
        <w:t>De leerplandoelen zijn gebundeld volgens de zes rollen of kerncompetenties van de kunstenaar. Een leerling ontwikkelt die tijdens zijn loopbaan in het dko. Hij geeft vorm aan een beeldend en audiovisueel proces vanuit een eigen identiteit en inhoud door beeldende en audiovisuele kennis en inzichten in te zetten en toont het resultaat aan een publiek. Dit leerplan bestaat uit volgende rubrieken:</w:t>
      </w:r>
    </w:p>
    <w:p w14:paraId="73ED55E0" w14:textId="77777777" w:rsidR="00810E82" w:rsidRDefault="00810E82" w:rsidP="00810E82">
      <w:pPr>
        <w:pStyle w:val="Opsomming1"/>
      </w:pPr>
      <w:r w:rsidRPr="001A56D3">
        <w:rPr>
          <w:b/>
          <w:bCs/>
        </w:rPr>
        <w:t>Individuele gedrevenheid tonen</w:t>
      </w:r>
      <w:r>
        <w:t>: de leerling vertrouwt op de eigen expressiemogelijkheden en wil zijn creatieve resultaten tonen.</w:t>
      </w:r>
    </w:p>
    <w:p w14:paraId="730473EC" w14:textId="77777777" w:rsidR="00810E82" w:rsidRDefault="00810E82" w:rsidP="00810E82">
      <w:pPr>
        <w:pStyle w:val="Opsomming1"/>
      </w:pPr>
      <w:r w:rsidRPr="001A56D3">
        <w:rPr>
          <w:b/>
          <w:bCs/>
        </w:rPr>
        <w:t>Creëren en (drang tot) innoveren</w:t>
      </w:r>
      <w:r>
        <w:t>: de leerling komt actief en uit zichzelf met artistieke vormgevingen, benaderingen en inzichten.</w:t>
      </w:r>
    </w:p>
    <w:p w14:paraId="0CE02730" w14:textId="77777777" w:rsidR="00810E82" w:rsidRDefault="00810E82" w:rsidP="00810E82">
      <w:pPr>
        <w:pStyle w:val="Opsomming1"/>
      </w:pPr>
      <w:r w:rsidRPr="001A56D3">
        <w:rPr>
          <w:b/>
          <w:bCs/>
        </w:rPr>
        <w:t>Vakdeskundigheid inzetten</w:t>
      </w:r>
      <w:r>
        <w:t>: de leerling zet verworven kunstvormspecifieke kwaliteiten in bij het gebruik van een artistieke uitdrukkingsvorm.</w:t>
      </w:r>
    </w:p>
    <w:p w14:paraId="0E4C190F" w14:textId="77777777" w:rsidR="00810E82" w:rsidRDefault="00810E82" w:rsidP="00810E82">
      <w:pPr>
        <w:pStyle w:val="Opsomming1"/>
      </w:pPr>
      <w:r w:rsidRPr="001A56D3">
        <w:rPr>
          <w:b/>
          <w:bCs/>
        </w:rPr>
        <w:t>Onderzoeken</w:t>
      </w:r>
      <w:r>
        <w:t>: de leerling analyseert een proces en een product en reflecteert en communiceert erover.</w:t>
      </w:r>
    </w:p>
    <w:p w14:paraId="186A05E8" w14:textId="77777777" w:rsidR="00810E82" w:rsidRDefault="00810E82" w:rsidP="00810E82">
      <w:pPr>
        <w:pStyle w:val="Opsomming1"/>
      </w:pPr>
      <w:r w:rsidRPr="001A56D3">
        <w:rPr>
          <w:b/>
          <w:bCs/>
        </w:rPr>
        <w:t>Relaties bouwen en samenwerken</w:t>
      </w:r>
      <w:r>
        <w:t>: de leerling kan eigen talent en deskundigheid ten dienste stellen van het gemeenschappelijk artistiek doel of project.</w:t>
      </w:r>
    </w:p>
    <w:p w14:paraId="36714443" w14:textId="77777777" w:rsidR="00810E82" w:rsidRDefault="00810E82" w:rsidP="00810E82">
      <w:pPr>
        <w:pStyle w:val="Opsomming1"/>
      </w:pPr>
      <w:r w:rsidRPr="001A56D3">
        <w:rPr>
          <w:b/>
          <w:bCs/>
        </w:rPr>
        <w:t>Presenteren</w:t>
      </w:r>
      <w:r>
        <w:t>: de leerling toont een proces of een product aan een publiek.</w:t>
      </w:r>
    </w:p>
    <w:p w14:paraId="7618B2F2" w14:textId="01A52D96" w:rsidR="003E2467" w:rsidRDefault="002F5BA3" w:rsidP="002F5BA3">
      <w:pPr>
        <w:spacing w:before="120"/>
      </w:pPr>
      <w:r>
        <w:t>Er is geen rangorde tussen de zes kerncompetenties: ze zijn gelijkwaardig en worden evenwichtig behandeld. Belangrijk is dat de competenties vanaf het begin het leerproces begeleiden en zich stapsgewijs ontwikkelen. De kerncompetenties zijn onderling verbonden: vooruitgang in de ene beïnvloedt de andere, en problemen in de ene hebben effect op de rest.</w:t>
      </w:r>
    </w:p>
    <w:p w14:paraId="7C88BF0F" w14:textId="77777777" w:rsidR="000773B5" w:rsidRDefault="006F6012" w:rsidP="008E7C86">
      <w:pPr>
        <w:pStyle w:val="Kop2"/>
      </w:pPr>
      <w:bookmarkStart w:id="78" w:name="_Toc121484783"/>
      <w:bookmarkStart w:id="79" w:name="_Toc127295262"/>
      <w:bookmarkStart w:id="80" w:name="_Toc128941185"/>
      <w:bookmarkStart w:id="81" w:name="_Toc129036352"/>
      <w:bookmarkStart w:id="82" w:name="_Toc129199581"/>
      <w:bookmarkStart w:id="83" w:name="_Toc189213515"/>
      <w:r>
        <w:t>Aandachtspunten</w:t>
      </w:r>
      <w:bookmarkEnd w:id="78"/>
      <w:bookmarkEnd w:id="79"/>
      <w:bookmarkEnd w:id="80"/>
      <w:bookmarkEnd w:id="81"/>
      <w:bookmarkEnd w:id="82"/>
      <w:bookmarkEnd w:id="83"/>
    </w:p>
    <w:p w14:paraId="3F889ABD" w14:textId="77777777" w:rsidR="00210E1C" w:rsidRDefault="00210E1C" w:rsidP="00210E1C">
      <w:pPr>
        <w:rPr>
          <w:b/>
          <w:bCs/>
          <w:lang w:val="nl-NL" w:eastAsia="nl-NL"/>
        </w:rPr>
      </w:pPr>
      <w:r>
        <w:rPr>
          <w:b/>
          <w:bCs/>
          <w:lang w:val="nl-NL" w:eastAsia="nl-NL"/>
        </w:rPr>
        <w:t>Opties</w:t>
      </w:r>
    </w:p>
    <w:p w14:paraId="76A52DB2" w14:textId="6179378B" w:rsidR="00210E1C" w:rsidRPr="00C85149" w:rsidRDefault="00210E1C" w:rsidP="00210E1C">
      <w:r w:rsidRPr="00C85149">
        <w:t xml:space="preserve">Het onderwijs in de </w:t>
      </w:r>
      <w:r>
        <w:t>4de</w:t>
      </w:r>
      <w:r w:rsidRPr="00C85149">
        <w:t xml:space="preserve"> graad van het artistieke domein Beeldende en Audiovisuele Kunsten vraagt om flexibiliteit en maatwerk. De leerlingenpopulatie is namelijk zeer divers, met uiteenlopende achtergronden, interesses en talenten. Tegelijk biedt de academie een breed scala aan mogelijkheden om deze graad in te richten. Om optimaal in te spelen op d</w:t>
      </w:r>
      <w:r w:rsidR="00A60011">
        <w:t>i</w:t>
      </w:r>
      <w:r w:rsidRPr="00C85149">
        <w:t>e veelzijdigheid, is het noodzakelijk dat de instelling ruimte heeft om haar aanpak af te stemmen op de noden van de leerlingen en de specifieke context waarin z</w:t>
      </w:r>
      <w:r w:rsidR="00601AEC">
        <w:t>e</w:t>
      </w:r>
      <w:r w:rsidRPr="00C85149">
        <w:t xml:space="preserve"> opereert.</w:t>
      </w:r>
    </w:p>
    <w:p w14:paraId="39D70FE8" w14:textId="4994A70C" w:rsidR="00210E1C" w:rsidRDefault="00210E1C" w:rsidP="00210E1C">
      <w:r w:rsidRPr="00C85149">
        <w:t xml:space="preserve">Om die reden is het leerplan bewust ontworpen met een brede opzet. </w:t>
      </w:r>
      <w:r>
        <w:t>Het</w:t>
      </w:r>
      <w:r w:rsidRPr="00C85149">
        <w:t xml:space="preserve"> biedt een raamwerk dat ruimte laat voor creatieve invulling, zowel in de inhoud als in de organisatie van het onderwijs. D</w:t>
      </w:r>
      <w:r w:rsidR="0080415D">
        <w:t>a</w:t>
      </w:r>
      <w:r w:rsidRPr="00C85149">
        <w:t>t stelt academies in staat om flexibel te reageren op veranderingen en in te spelen op de unieke kenmerken van hun leerlingen en omgeving.</w:t>
      </w:r>
    </w:p>
    <w:p w14:paraId="06DDAB4F" w14:textId="77777777" w:rsidR="00E92CD1" w:rsidRPr="00E92CD1" w:rsidRDefault="00E92CD1" w:rsidP="00E92CD1">
      <w:pPr>
        <w:rPr>
          <w:b/>
          <w:bCs/>
          <w:lang w:val="nl-NL" w:eastAsia="nl-NL"/>
        </w:rPr>
      </w:pPr>
      <w:r w:rsidRPr="00E92CD1">
        <w:rPr>
          <w:b/>
          <w:bCs/>
          <w:lang w:val="nl-NL" w:eastAsia="nl-NL"/>
        </w:rPr>
        <w:t>Generiek leerplan</w:t>
      </w:r>
    </w:p>
    <w:p w14:paraId="07D6596F" w14:textId="453DFC91" w:rsidR="00E92CD1" w:rsidRPr="00E92CD1" w:rsidRDefault="00E92CD1" w:rsidP="00E92CD1">
      <w:pPr>
        <w:rPr>
          <w:rFonts w:cs="Arial"/>
        </w:rPr>
      </w:pPr>
      <w:r w:rsidRPr="00E92CD1">
        <w:rPr>
          <w:rFonts w:cs="Arial"/>
        </w:rPr>
        <w:t xml:space="preserve">Het leerplan Ontwerper in de vierde graad van het DKO </w:t>
      </w:r>
      <w:r w:rsidR="00432236">
        <w:rPr>
          <w:rFonts w:cs="Arial"/>
        </w:rPr>
        <w:t xml:space="preserve">hanteert bewust </w:t>
      </w:r>
      <w:r w:rsidRPr="00E92CD1">
        <w:rPr>
          <w:rFonts w:cs="Arial"/>
        </w:rPr>
        <w:t>een generieke formulering van de doelen</w:t>
      </w:r>
      <w:r w:rsidR="001F1B41">
        <w:rPr>
          <w:rFonts w:cs="Arial"/>
        </w:rPr>
        <w:t xml:space="preserve"> niet specifiek gekoppeld zijn aan één o</w:t>
      </w:r>
      <w:r w:rsidR="00A14E76">
        <w:rPr>
          <w:rFonts w:cs="Arial"/>
        </w:rPr>
        <w:t>p</w:t>
      </w:r>
      <w:r w:rsidR="001F1B41">
        <w:rPr>
          <w:rFonts w:cs="Arial"/>
        </w:rPr>
        <w:t xml:space="preserve">tie, maar </w:t>
      </w:r>
      <w:r w:rsidR="008B198F">
        <w:rPr>
          <w:rFonts w:cs="Arial"/>
        </w:rPr>
        <w:t>op alle</w:t>
      </w:r>
      <w:r w:rsidR="00A14E76">
        <w:rPr>
          <w:rFonts w:cs="Arial"/>
        </w:rPr>
        <w:t xml:space="preserve"> </w:t>
      </w:r>
      <w:r w:rsidRPr="00E92CD1">
        <w:rPr>
          <w:rFonts w:cs="Arial"/>
        </w:rPr>
        <w:t xml:space="preserve">opties </w:t>
      </w:r>
      <w:r w:rsidR="000F1CE8">
        <w:rPr>
          <w:rFonts w:cs="Arial"/>
        </w:rPr>
        <w:t xml:space="preserve">in </w:t>
      </w:r>
      <w:r w:rsidRPr="00E92CD1">
        <w:rPr>
          <w:rFonts w:cs="Arial"/>
        </w:rPr>
        <w:t>het vakgebied</w:t>
      </w:r>
      <w:r w:rsidR="000F1CE8">
        <w:rPr>
          <w:rFonts w:cs="Arial"/>
        </w:rPr>
        <w:t xml:space="preserve"> van toepassing zijn</w:t>
      </w:r>
      <w:r w:rsidRPr="00E92CD1">
        <w:rPr>
          <w:rFonts w:cs="Arial"/>
        </w:rPr>
        <w:t>. D</w:t>
      </w:r>
      <w:r w:rsidR="0080415D">
        <w:rPr>
          <w:rFonts w:cs="Arial"/>
        </w:rPr>
        <w:t>a</w:t>
      </w:r>
      <w:r w:rsidRPr="00E92CD1">
        <w:rPr>
          <w:rFonts w:cs="Arial"/>
        </w:rPr>
        <w:t>t betekent dat de doelen niet specifiek per ontwerpdiscipline zijn geformuleerd, maar een breed kader bieden dat toepasbaar is op verschillende ontwerppraktijken, van architecturaal ontwerp tot modeontwerp, van kunstambachten zoals boekkunst en glas-in-lood tot productontwerp en sounddesign.</w:t>
      </w:r>
    </w:p>
    <w:p w14:paraId="45319F1C" w14:textId="5A0804A9" w:rsidR="00E92CD1" w:rsidRPr="00E92CD1" w:rsidRDefault="00E92CD1" w:rsidP="00E92CD1">
      <w:pPr>
        <w:rPr>
          <w:rFonts w:cs="Arial"/>
        </w:rPr>
      </w:pPr>
      <w:r w:rsidRPr="00E92CD1">
        <w:rPr>
          <w:rFonts w:cs="Arial"/>
        </w:rPr>
        <w:lastRenderedPageBreak/>
        <w:t>Het is van belang dat de leraar d</w:t>
      </w:r>
      <w:ins w:id="84" w:author="Cindy Lammens" w:date="2025-01-30T18:44:00Z" w16du:dateUtc="2025-01-30T17:44:00Z">
        <w:r w:rsidR="002954B6">
          <w:rPr>
            <w:rFonts w:cs="Arial"/>
          </w:rPr>
          <w:t>i</w:t>
        </w:r>
      </w:ins>
      <w:r w:rsidRPr="00E92CD1">
        <w:rPr>
          <w:rFonts w:cs="Arial"/>
        </w:rPr>
        <w:t xml:space="preserve">e generieke doelen </w:t>
      </w:r>
      <w:r w:rsidR="00D9140B">
        <w:rPr>
          <w:rFonts w:cs="Arial"/>
        </w:rPr>
        <w:t>vertaa</w:t>
      </w:r>
      <w:r w:rsidR="00847E2E">
        <w:rPr>
          <w:rFonts w:cs="Arial"/>
        </w:rPr>
        <w:t>lt</w:t>
      </w:r>
      <w:r w:rsidRPr="00E92CD1">
        <w:rPr>
          <w:rFonts w:cs="Arial"/>
        </w:rPr>
        <w:t xml:space="preserve"> naar de specifieke </w:t>
      </w:r>
      <w:r w:rsidR="00847E2E">
        <w:rPr>
          <w:rFonts w:cs="Arial"/>
        </w:rPr>
        <w:t>context</w:t>
      </w:r>
      <w:r w:rsidR="000C72CC">
        <w:rPr>
          <w:rFonts w:cs="Arial"/>
        </w:rPr>
        <w:t xml:space="preserve">, materialen, technieken en artistieke </w:t>
      </w:r>
      <w:r w:rsidR="00C75F55">
        <w:rPr>
          <w:rFonts w:cs="Arial"/>
        </w:rPr>
        <w:t>uitdagingen</w:t>
      </w:r>
      <w:r w:rsidR="00891087">
        <w:rPr>
          <w:rFonts w:cs="Arial"/>
        </w:rPr>
        <w:t xml:space="preserve"> die eigen zijn aan</w:t>
      </w:r>
      <w:r w:rsidRPr="00E92CD1">
        <w:rPr>
          <w:rFonts w:cs="Arial"/>
        </w:rPr>
        <w:t xml:space="preserve"> de gekozen ontwerpoptie. </w:t>
      </w:r>
      <w:r w:rsidR="00C26D00">
        <w:rPr>
          <w:rFonts w:cs="Arial"/>
        </w:rPr>
        <w:t>D</w:t>
      </w:r>
      <w:r w:rsidRPr="00E92CD1">
        <w:rPr>
          <w:rFonts w:cs="Arial"/>
        </w:rPr>
        <w:t xml:space="preserve">e doelstellingen voor grafisch ontwerp en illustratie zullen </w:t>
      </w:r>
      <w:r w:rsidR="00C26D00">
        <w:rPr>
          <w:rFonts w:cs="Arial"/>
        </w:rPr>
        <w:t xml:space="preserve">bijvoorbeeld </w:t>
      </w:r>
      <w:r w:rsidRPr="00E92CD1">
        <w:rPr>
          <w:rFonts w:cs="Arial"/>
        </w:rPr>
        <w:t xml:space="preserve">anders </w:t>
      </w:r>
      <w:r w:rsidR="00C26D00">
        <w:rPr>
          <w:rFonts w:cs="Arial"/>
        </w:rPr>
        <w:t xml:space="preserve">worden </w:t>
      </w:r>
      <w:r w:rsidRPr="00E92CD1">
        <w:rPr>
          <w:rFonts w:cs="Arial"/>
        </w:rPr>
        <w:t xml:space="preserve">ingevuld dan die voor kunstambacht zoals polychromie of modeontwerp, maar beide opties hebben baat bij dezelfde kerncompetenties zoals </w:t>
      </w:r>
      <w:r w:rsidR="00064E18">
        <w:rPr>
          <w:rFonts w:cs="Arial"/>
        </w:rPr>
        <w:t>de o</w:t>
      </w:r>
      <w:r w:rsidR="00064E18" w:rsidRPr="001A04FD">
        <w:t>ntwikkel</w:t>
      </w:r>
      <w:r w:rsidR="00064E18">
        <w:t>ing van</w:t>
      </w:r>
      <w:r w:rsidR="00064E18" w:rsidRPr="001A04FD">
        <w:t xml:space="preserve"> artistieke concepten</w:t>
      </w:r>
      <w:r w:rsidR="00064E18">
        <w:t>,</w:t>
      </w:r>
      <w:r w:rsidR="00064E18" w:rsidRPr="001A04FD">
        <w:t xml:space="preserve"> </w:t>
      </w:r>
      <w:r w:rsidRPr="00E92CD1">
        <w:rPr>
          <w:rFonts w:cs="Arial"/>
        </w:rPr>
        <w:t xml:space="preserve">het gebruik van materialen </w:t>
      </w:r>
      <w:r w:rsidR="005C2720">
        <w:rPr>
          <w:rFonts w:cs="Arial"/>
        </w:rPr>
        <w:t>of</w:t>
      </w:r>
      <w:r w:rsidRPr="00E92CD1">
        <w:rPr>
          <w:rFonts w:cs="Arial"/>
        </w:rPr>
        <w:t xml:space="preserve"> de </w:t>
      </w:r>
      <w:r w:rsidR="00D83548">
        <w:rPr>
          <w:rFonts w:cs="Arial"/>
        </w:rPr>
        <w:t>presentatie van eigen werk</w:t>
      </w:r>
      <w:r w:rsidRPr="00E92CD1">
        <w:rPr>
          <w:rFonts w:cs="Arial"/>
        </w:rPr>
        <w:t>.</w:t>
      </w:r>
    </w:p>
    <w:p w14:paraId="1BB1E052" w14:textId="7B91517A" w:rsidR="00E92CD1" w:rsidRDefault="00E92CD1" w:rsidP="00E92CD1">
      <w:r w:rsidRPr="00E92CD1">
        <w:rPr>
          <w:rFonts w:cs="Arial"/>
        </w:rPr>
        <w:t xml:space="preserve">Door </w:t>
      </w:r>
      <w:r w:rsidR="005711B6">
        <w:rPr>
          <w:rFonts w:cs="Arial"/>
        </w:rPr>
        <w:t>een</w:t>
      </w:r>
      <w:r w:rsidRPr="00E92CD1">
        <w:rPr>
          <w:rFonts w:cs="Arial"/>
        </w:rPr>
        <w:t xml:space="preserve"> flexibele, generieke formulering kunnen leraren het leerproces zodanig vormgeven dat het de specifieke aard van elke ontwerpdiscipline respecteert en tegelijk de breedte van het</w:t>
      </w:r>
      <w:r>
        <w:t xml:space="preserve"> ontwerpveld in zijn totaliteit ondersteunt. Het leerplan </w:t>
      </w:r>
      <w:r w:rsidR="005C2D1F">
        <w:t>fungeert daarmee als</w:t>
      </w:r>
      <w:r>
        <w:t xml:space="preserve"> een breed kompas</w:t>
      </w:r>
      <w:r w:rsidR="007366D0">
        <w:t xml:space="preserve"> dat richting geeft zonder de specifieke invulling te beperken</w:t>
      </w:r>
      <w:r w:rsidR="00CB1C74">
        <w:t>: er</w:t>
      </w:r>
      <w:r>
        <w:t xml:space="preserve"> </w:t>
      </w:r>
      <w:r w:rsidR="00CB1C74">
        <w:t xml:space="preserve">is </w:t>
      </w:r>
      <w:r>
        <w:t xml:space="preserve">ruimte voor diepgaande vakinhoudelijke invulling, </w:t>
      </w:r>
      <w:r w:rsidR="00467F5F">
        <w:t>met</w:t>
      </w:r>
      <w:r>
        <w:t xml:space="preserve"> de leraar als belangrijke schakel tussen het generieke doel en de specifieke toepassing.</w:t>
      </w:r>
    </w:p>
    <w:p w14:paraId="7FE3DED8" w14:textId="7CFC1EC5" w:rsidR="008A7506" w:rsidRPr="00E16012" w:rsidRDefault="008A7506" w:rsidP="00E16012">
      <w:pPr>
        <w:rPr>
          <w:b/>
          <w:bCs/>
          <w:lang w:val="nl-NL" w:eastAsia="nl-NL"/>
        </w:rPr>
      </w:pPr>
      <w:r w:rsidRPr="00E16012">
        <w:rPr>
          <w:b/>
          <w:bCs/>
          <w:lang w:val="nl-NL" w:eastAsia="nl-NL"/>
        </w:rPr>
        <w:t>Kerncompetenties</w:t>
      </w:r>
    </w:p>
    <w:p w14:paraId="7070D3A9" w14:textId="67A61F16" w:rsidR="008A7506" w:rsidRPr="00B40FD3" w:rsidRDefault="00424758" w:rsidP="00E16012">
      <w:r w:rsidRPr="00B40FD3">
        <w:t>De specifieke leerplandoelen zijn geordend volgens de zes rollen of kerncompetenties van de kunstenaar:</w:t>
      </w:r>
    </w:p>
    <w:p w14:paraId="2D8664ED" w14:textId="014EE3FB" w:rsidR="008A7506" w:rsidRPr="00550495" w:rsidRDefault="003D7B0C" w:rsidP="00550495">
      <w:pPr>
        <w:pStyle w:val="Opsomming1"/>
      </w:pPr>
      <w:r w:rsidRPr="00550495">
        <w:t xml:space="preserve">Unieke ik, </w:t>
      </w:r>
      <w:r w:rsidR="008A7506" w:rsidRPr="00550495">
        <w:t>individuele gedrevenheid tonen: de leerling vertrouwt op eigen expressiemogelijkheden en wil zijn creatieve resultaten tonen;</w:t>
      </w:r>
    </w:p>
    <w:p w14:paraId="17DA9D2F" w14:textId="01826F62" w:rsidR="008A7506" w:rsidRPr="00550495" w:rsidRDefault="003D7B0C" w:rsidP="00550495">
      <w:pPr>
        <w:pStyle w:val="Opsomming1"/>
      </w:pPr>
      <w:r w:rsidRPr="00550495">
        <w:t xml:space="preserve">Kunstenaar, </w:t>
      </w:r>
      <w:r w:rsidR="008A7506" w:rsidRPr="00550495">
        <w:t xml:space="preserve">creëren en (drang tot) innoveren: de leerling </w:t>
      </w:r>
      <w:r w:rsidR="002D0C18">
        <w:t>brengt</w:t>
      </w:r>
      <w:r w:rsidR="002D0C18" w:rsidRPr="00550495">
        <w:t xml:space="preserve"> </w:t>
      </w:r>
      <w:r w:rsidR="008A7506" w:rsidRPr="00550495">
        <w:t>actief en uit zichzelf artistieke vormgevingen, benaderingen en inzichten</w:t>
      </w:r>
      <w:r w:rsidR="002D0C18">
        <w:t xml:space="preserve"> naar voren</w:t>
      </w:r>
      <w:r w:rsidR="008A7506" w:rsidRPr="00550495">
        <w:t>;</w:t>
      </w:r>
    </w:p>
    <w:p w14:paraId="38CCD9AF" w14:textId="560EE240" w:rsidR="008A7506" w:rsidRPr="00550495" w:rsidRDefault="003D7B0C" w:rsidP="00550495">
      <w:pPr>
        <w:pStyle w:val="Opsomming1"/>
      </w:pPr>
      <w:r w:rsidRPr="00550495">
        <w:t xml:space="preserve">Vakman, </w:t>
      </w:r>
      <w:r w:rsidR="008A7506" w:rsidRPr="00550495">
        <w:t>vakdeskundigheid inzetten: de leerling zet verworven kunstvormspecifieke kwaliteiten in bij het gebruik van een artistieke uitdrukkingsvorm;</w:t>
      </w:r>
    </w:p>
    <w:p w14:paraId="25C7DE99" w14:textId="79E5768D" w:rsidR="008A7506" w:rsidRPr="00550495" w:rsidRDefault="003D7B0C" w:rsidP="00550495">
      <w:pPr>
        <w:pStyle w:val="Opsomming1"/>
      </w:pPr>
      <w:r w:rsidRPr="00550495">
        <w:t>O</w:t>
      </w:r>
      <w:r w:rsidR="008A7506" w:rsidRPr="00550495">
        <w:t>nderzoeke</w:t>
      </w:r>
      <w:r w:rsidRPr="00550495">
        <w:t>r</w:t>
      </w:r>
      <w:r w:rsidR="008A7506" w:rsidRPr="00550495">
        <w:t>: de leerling analyseert, reflecteert en communiceert over proces en product;</w:t>
      </w:r>
    </w:p>
    <w:p w14:paraId="7FB36D1E" w14:textId="03F7C5D1" w:rsidR="008A7506" w:rsidRPr="00550495" w:rsidRDefault="003D7B0C" w:rsidP="00550495">
      <w:pPr>
        <w:pStyle w:val="Opsomming1"/>
      </w:pPr>
      <w:r w:rsidRPr="00550495">
        <w:t xml:space="preserve">Samenspeler, </w:t>
      </w:r>
      <w:r w:rsidR="008A7506" w:rsidRPr="00550495">
        <w:t xml:space="preserve">relaties bouwen en samenwerken: de leerling kan </w:t>
      </w:r>
      <w:r w:rsidR="00DB1731">
        <w:t>zijn</w:t>
      </w:r>
      <w:r w:rsidR="008A7506" w:rsidRPr="00550495">
        <w:t xml:space="preserve"> talent en deskundigheid ten dienste stellen van het gemeenschappelijk artistiek doel of project;</w:t>
      </w:r>
    </w:p>
    <w:p w14:paraId="63D208A9" w14:textId="076E2F1E" w:rsidR="00424758" w:rsidRDefault="003D7B0C" w:rsidP="00550495">
      <w:pPr>
        <w:pStyle w:val="Opsomming1"/>
      </w:pPr>
      <w:r w:rsidRPr="00550495">
        <w:t xml:space="preserve">Performer, </w:t>
      </w:r>
      <w:r w:rsidR="008A7506" w:rsidRPr="00550495">
        <w:t>presenteren: de leerling toont proces of product aan een publiek.</w:t>
      </w:r>
    </w:p>
    <w:p w14:paraId="2C5AB75D" w14:textId="40A2253D" w:rsidR="00432C32" w:rsidRPr="00C85149" w:rsidRDefault="00F97E3D" w:rsidP="00C85149">
      <w:pPr>
        <w:rPr>
          <w:b/>
          <w:bCs/>
          <w:lang w:val="nl-NL" w:eastAsia="nl-NL"/>
        </w:rPr>
      </w:pPr>
      <w:r w:rsidRPr="00C85149">
        <w:rPr>
          <w:b/>
          <w:bCs/>
          <w:lang w:val="nl-NL" w:eastAsia="nl-NL"/>
        </w:rPr>
        <w:t>Ruimte voor de eigenheid van de ateliercontext</w:t>
      </w:r>
    </w:p>
    <w:p w14:paraId="5331EE63" w14:textId="10D06E8A" w:rsidR="00432C32" w:rsidRDefault="00416FF8" w:rsidP="00550495">
      <w:pPr>
        <w:rPr>
          <w:b/>
          <w:bCs/>
          <w:lang w:val="nl-NL" w:eastAsia="nl-NL"/>
        </w:rPr>
      </w:pPr>
      <w:r>
        <w:rPr>
          <w:rFonts w:cs="Arial"/>
        </w:rPr>
        <w:t xml:space="preserve">Vanuit het perspectief van de groei van leerlingen is het belangrijk om </w:t>
      </w:r>
      <w:r w:rsidR="00220119">
        <w:rPr>
          <w:rFonts w:cs="Arial"/>
        </w:rPr>
        <w:t xml:space="preserve">eerder </w:t>
      </w:r>
      <w:r>
        <w:rPr>
          <w:rFonts w:cs="Arial"/>
        </w:rPr>
        <w:t xml:space="preserve">een procesgerichte aanpak </w:t>
      </w:r>
      <w:r w:rsidR="00220119">
        <w:rPr>
          <w:rFonts w:cs="Arial"/>
        </w:rPr>
        <w:t>dan een resultaatgerichte aanpak</w:t>
      </w:r>
      <w:r w:rsidR="005711B6">
        <w:rPr>
          <w:rFonts w:cs="Arial"/>
        </w:rPr>
        <w:t xml:space="preserve"> te hanteren</w:t>
      </w:r>
      <w:r w:rsidR="00220119">
        <w:rPr>
          <w:rFonts w:cs="Arial"/>
        </w:rPr>
        <w:t>.</w:t>
      </w:r>
      <w:r w:rsidR="00432C32" w:rsidRPr="00CF004D">
        <w:rPr>
          <w:rFonts w:cs="Arial"/>
        </w:rPr>
        <w:t xml:space="preserve"> Dat betekent dat je als leraar </w:t>
      </w:r>
      <w:r w:rsidR="00FD3B83">
        <w:rPr>
          <w:rFonts w:cs="Arial"/>
        </w:rPr>
        <w:t xml:space="preserve">niet zozeer ‘opdrachten’ geeft, maar </w:t>
      </w:r>
      <w:r w:rsidR="00220119">
        <w:rPr>
          <w:rFonts w:cs="Arial"/>
        </w:rPr>
        <w:t xml:space="preserve">eerder </w:t>
      </w:r>
      <w:r w:rsidR="00432C32" w:rsidRPr="00CF004D">
        <w:rPr>
          <w:rFonts w:cs="Arial"/>
        </w:rPr>
        <w:t xml:space="preserve">voorstellen doet in functie van de doelen, rekening houdend met de mogelijkheden en de leefwereld van de leerlingen en met de specifieke ateliercontext. </w:t>
      </w:r>
    </w:p>
    <w:p w14:paraId="640403A0" w14:textId="2D122679" w:rsidR="00B40FD3" w:rsidRPr="00550495" w:rsidRDefault="00B40FD3" w:rsidP="00550495">
      <w:pPr>
        <w:rPr>
          <w:b/>
          <w:bCs/>
          <w:lang w:val="nl-NL" w:eastAsia="nl-NL"/>
        </w:rPr>
      </w:pPr>
      <w:r w:rsidRPr="00550495">
        <w:rPr>
          <w:b/>
          <w:bCs/>
          <w:lang w:val="nl-NL" w:eastAsia="nl-NL"/>
        </w:rPr>
        <w:t>Gebruik van informatietechnologie</w:t>
      </w:r>
    </w:p>
    <w:p w14:paraId="52A2C6D7" w14:textId="77777777" w:rsidR="00CE69E6" w:rsidRPr="00424758" w:rsidRDefault="00CE69E6" w:rsidP="00CE69E6">
      <w:pPr>
        <w:rPr>
          <w:lang w:val="nl-NL"/>
        </w:rPr>
      </w:pPr>
      <w:bookmarkStart w:id="85" w:name="_Toc121484784"/>
      <w:bookmarkStart w:id="86" w:name="_Toc127295263"/>
      <w:bookmarkStart w:id="87" w:name="_Toc128941186"/>
      <w:bookmarkStart w:id="88" w:name="_Toc129036353"/>
      <w:bookmarkStart w:id="89" w:name="_Toc129199582"/>
      <w:bookmarkEnd w:id="58"/>
      <w:r w:rsidRPr="00B40FD3">
        <w:rPr>
          <w:lang w:val="nl-NL"/>
        </w:rPr>
        <w:t xml:space="preserve">Het verdient aanbeveling om hedendaagse informatietechnologie (computer, tablet, gsm …)  in te zetten als </w:t>
      </w:r>
      <w:r>
        <w:rPr>
          <w:lang w:val="nl-NL"/>
        </w:rPr>
        <w:t xml:space="preserve">potentieel </w:t>
      </w:r>
      <w:r w:rsidRPr="00B40FD3">
        <w:rPr>
          <w:lang w:val="nl-NL"/>
        </w:rPr>
        <w:t>middel om de leerplandoelen te realiseren.</w:t>
      </w:r>
    </w:p>
    <w:p w14:paraId="51CDE12F" w14:textId="77777777" w:rsidR="003C20F3" w:rsidRDefault="008E5D4D" w:rsidP="008E7C86">
      <w:pPr>
        <w:pStyle w:val="Kop1"/>
      </w:pPr>
      <w:bookmarkStart w:id="90" w:name="_Toc189213516"/>
      <w:r w:rsidRPr="00731063">
        <w:t>Leerplandoelen</w:t>
      </w:r>
      <w:bookmarkEnd w:id="85"/>
      <w:bookmarkEnd w:id="86"/>
      <w:bookmarkEnd w:id="87"/>
      <w:bookmarkEnd w:id="88"/>
      <w:bookmarkEnd w:id="89"/>
      <w:bookmarkEnd w:id="90"/>
    </w:p>
    <w:p w14:paraId="0009C868" w14:textId="4368621E" w:rsidR="00DE3CD5" w:rsidRDefault="00111D60" w:rsidP="008E7C86">
      <w:pPr>
        <w:pStyle w:val="Kop2"/>
      </w:pPr>
      <w:bookmarkStart w:id="91" w:name="_Toc189213517"/>
      <w:bookmarkStart w:id="92" w:name="_Hlk121423666"/>
      <w:r>
        <w:t>Individuele gedrevenheid</w:t>
      </w:r>
      <w:bookmarkEnd w:id="91"/>
      <w:r>
        <w:t xml:space="preserve"> </w:t>
      </w:r>
    </w:p>
    <w:p w14:paraId="1C359D3C" w14:textId="77777777" w:rsidR="009E5CC7" w:rsidRPr="002C0FFF" w:rsidRDefault="009E5CC7" w:rsidP="002C0FFF">
      <w:pPr>
        <w:pStyle w:val="Concordantie"/>
      </w:pPr>
      <w:bookmarkStart w:id="93" w:name="_Hlk149067620"/>
      <w:bookmarkEnd w:id="92"/>
      <w:r w:rsidRPr="002C0FFF">
        <w:t xml:space="preserve">Specifieke minimumdoelen of doelen die leiden naar één of meer beroepskwalificaties </w:t>
      </w:r>
    </w:p>
    <w:p w14:paraId="4FDDBD58" w14:textId="77777777" w:rsidR="009E5CC7" w:rsidRDefault="009E5CC7" w:rsidP="008E7C86">
      <w:pPr>
        <w:pStyle w:val="MDSMDBK"/>
        <w:ind w:left="1417" w:hanging="1247"/>
        <w:outlineLvl w:val="9"/>
      </w:pPr>
      <w:r>
        <w:t>SMD 04.01.02</w:t>
      </w:r>
      <w:r>
        <w:tab/>
      </w:r>
      <w:r w:rsidRPr="008012B7">
        <w:t>De leerlingen creëren persoonlijk artistiek werk vanuit een artistieke taal met behulp van specifieke vormgevingsmiddelen, technieken en materialen</w:t>
      </w:r>
      <w:r>
        <w:t>. (LPD 2)</w:t>
      </w:r>
    </w:p>
    <w:p w14:paraId="3EF2715A" w14:textId="77777777" w:rsidR="009E5CC7" w:rsidRDefault="009E5CC7" w:rsidP="008E7C86">
      <w:pPr>
        <w:pStyle w:val="MDSMDBK"/>
        <w:outlineLvl w:val="9"/>
      </w:pPr>
      <w:r>
        <w:t>BK2</w:t>
      </w:r>
      <w:r>
        <w:tab/>
        <w:t xml:space="preserve">Ontwikkelt artistieke concepten en ideeën. (LPD </w:t>
      </w:r>
      <w:r w:rsidRPr="00DF5066">
        <w:t xml:space="preserve">6, </w:t>
      </w:r>
      <w:r>
        <w:t xml:space="preserve">7, </w:t>
      </w:r>
      <w:r w:rsidRPr="00DF5066">
        <w:t xml:space="preserve">9, 11, 12, 13, 14, 15, 16, 17, </w:t>
      </w:r>
      <w:r>
        <w:t xml:space="preserve">26, 27, 28, </w:t>
      </w:r>
      <w:r w:rsidRPr="00DF5066">
        <w:t>3</w:t>
      </w:r>
      <w:r>
        <w:t>1)</w:t>
      </w:r>
    </w:p>
    <w:p w14:paraId="75F36747" w14:textId="77777777" w:rsidR="009E5CC7" w:rsidRDefault="009E5CC7" w:rsidP="008E7C86">
      <w:pPr>
        <w:pStyle w:val="MDSMDBK"/>
        <w:outlineLvl w:val="9"/>
      </w:pPr>
      <w:r>
        <w:t>BK3</w:t>
      </w:r>
      <w:r>
        <w:tab/>
        <w:t>Zet artistieke concepten en ideeën om in een uitvoerbaar geheel.</w:t>
      </w:r>
      <w:r>
        <w:tab/>
        <w:t xml:space="preserve">(LPD 6, 7, </w:t>
      </w:r>
      <w:r w:rsidRPr="00DF5066">
        <w:t xml:space="preserve">11, 12, 13, 14, 15, 16, 17, 18, 20, </w:t>
      </w:r>
      <w:r>
        <w:t xml:space="preserve">22, </w:t>
      </w:r>
      <w:r w:rsidRPr="00DF5066">
        <w:t xml:space="preserve">23, 24, 26, 27, 28, </w:t>
      </w:r>
      <w:r>
        <w:t>31</w:t>
      </w:r>
      <w:r w:rsidRPr="00DF5066">
        <w:t>, 32, 33</w:t>
      </w:r>
      <w:r>
        <w:t>)</w:t>
      </w:r>
    </w:p>
    <w:p w14:paraId="15CE09FA" w14:textId="77777777" w:rsidR="009E5CC7" w:rsidRDefault="009E5CC7" w:rsidP="008E7C86">
      <w:pPr>
        <w:pStyle w:val="MDSMDBK"/>
        <w:outlineLvl w:val="9"/>
      </w:pPr>
      <w:r>
        <w:t>BK4</w:t>
      </w:r>
      <w:r>
        <w:tab/>
        <w:t>Ontwikkelt een eigen artistieke praktijk.</w:t>
      </w:r>
      <w:r>
        <w:tab/>
        <w:t xml:space="preserve">(LPD </w:t>
      </w:r>
      <w:r w:rsidRPr="00DF5066">
        <w:t xml:space="preserve">1, 3, 4, </w:t>
      </w:r>
      <w:r>
        <w:t>6</w:t>
      </w:r>
      <w:r w:rsidRPr="00DF5066">
        <w:t xml:space="preserve">, 7, 8, </w:t>
      </w:r>
      <w:r>
        <w:t>9</w:t>
      </w:r>
      <w:r w:rsidRPr="00DF5066">
        <w:t xml:space="preserve">, 13, 14, 16, 18, </w:t>
      </w:r>
      <w:r>
        <w:t>23</w:t>
      </w:r>
      <w:r w:rsidRPr="00DF5066">
        <w:t xml:space="preserve">, 26, 27, 28, </w:t>
      </w:r>
      <w:r>
        <w:t>31</w:t>
      </w:r>
      <w:r w:rsidRPr="00DF5066">
        <w:t>, 3</w:t>
      </w:r>
      <w:r>
        <w:t>2, 33)</w:t>
      </w:r>
    </w:p>
    <w:p w14:paraId="1C6186FA" w14:textId="77777777" w:rsidR="009E5CC7" w:rsidRDefault="009E5CC7" w:rsidP="008E7C86">
      <w:pPr>
        <w:pStyle w:val="MDSMDBK"/>
        <w:outlineLvl w:val="9"/>
      </w:pPr>
      <w:r>
        <w:t>BK5</w:t>
      </w:r>
      <w:r>
        <w:tab/>
        <w:t xml:space="preserve">Engageert zich voor een persoonlijk artistiek project. (LPD </w:t>
      </w:r>
      <w:r w:rsidRPr="008D4700">
        <w:t xml:space="preserve">1, 4, </w:t>
      </w:r>
      <w:r>
        <w:t>8</w:t>
      </w:r>
      <w:r w:rsidRPr="008D4700">
        <w:t xml:space="preserve">, 11, 18, </w:t>
      </w:r>
      <w:r>
        <w:t>23</w:t>
      </w:r>
      <w:r w:rsidRPr="008D4700">
        <w:t xml:space="preserve">, </w:t>
      </w:r>
      <w:r>
        <w:t>3</w:t>
      </w:r>
      <w:r w:rsidRPr="008D4700">
        <w:t xml:space="preserve">2, </w:t>
      </w:r>
      <w:r>
        <w:t>33)</w:t>
      </w:r>
    </w:p>
    <w:p w14:paraId="6483DF6A" w14:textId="77777777" w:rsidR="009E5CC7" w:rsidRDefault="009E5CC7" w:rsidP="008E7C86">
      <w:pPr>
        <w:pStyle w:val="MDSMDBK"/>
        <w:outlineLvl w:val="9"/>
      </w:pPr>
      <w:r>
        <w:t>BK6</w:t>
      </w:r>
      <w:r>
        <w:tab/>
        <w:t xml:space="preserve">Ontwikkelt een ontwerp. (LPD </w:t>
      </w:r>
      <w:r w:rsidRPr="00DF5066">
        <w:t xml:space="preserve">9, 11, 12, 13, 14, 15, 16, 17, 18, </w:t>
      </w:r>
      <w:r>
        <w:t>22</w:t>
      </w:r>
      <w:r w:rsidRPr="00DF5066">
        <w:t xml:space="preserve">, </w:t>
      </w:r>
      <w:r>
        <w:t>23</w:t>
      </w:r>
      <w:r w:rsidRPr="00DF5066">
        <w:t xml:space="preserve">, </w:t>
      </w:r>
      <w:r>
        <w:t>24</w:t>
      </w:r>
      <w:r w:rsidRPr="00DF5066">
        <w:t xml:space="preserve">, </w:t>
      </w:r>
      <w:r>
        <w:t xml:space="preserve">26, 27, </w:t>
      </w:r>
      <w:r w:rsidRPr="00DF5066">
        <w:t xml:space="preserve">28, </w:t>
      </w:r>
      <w:r>
        <w:t>31</w:t>
      </w:r>
      <w:r w:rsidRPr="00DF5066">
        <w:t>, 32, 33</w:t>
      </w:r>
      <w:r>
        <w:t>)</w:t>
      </w:r>
    </w:p>
    <w:p w14:paraId="5DB19859" w14:textId="77777777" w:rsidR="009E5CC7" w:rsidRDefault="009E5CC7" w:rsidP="008E7C86">
      <w:pPr>
        <w:pStyle w:val="MDSMDBK"/>
        <w:outlineLvl w:val="9"/>
      </w:pPr>
      <w:r>
        <w:t>BK9</w:t>
      </w:r>
      <w:r>
        <w:tab/>
        <w:t>Realiseert een ontwerp. (LPD</w:t>
      </w:r>
      <w:r w:rsidRPr="00DF5066">
        <w:t xml:space="preserve"> 4, 11, 12</w:t>
      </w:r>
      <w:r>
        <w:t xml:space="preserve">, </w:t>
      </w:r>
      <w:r w:rsidRPr="00DF5066">
        <w:t xml:space="preserve">17, 18, 20, </w:t>
      </w:r>
      <w:r>
        <w:t xml:space="preserve">22, </w:t>
      </w:r>
      <w:r w:rsidRPr="00DF5066">
        <w:t xml:space="preserve">23, 24, 26, 28, </w:t>
      </w:r>
      <w:r>
        <w:t>31, 32</w:t>
      </w:r>
      <w:r w:rsidRPr="00DF5066">
        <w:t>, 33</w:t>
      </w:r>
      <w:r>
        <w:t>)</w:t>
      </w:r>
    </w:p>
    <w:p w14:paraId="012E64CE" w14:textId="77777777" w:rsidR="009E5CC7" w:rsidRDefault="009E5CC7" w:rsidP="008E7C86">
      <w:pPr>
        <w:pStyle w:val="MDSMDBK"/>
        <w:outlineLvl w:val="9"/>
      </w:pPr>
      <w:r>
        <w:t>BK10</w:t>
      </w:r>
      <w:r>
        <w:tab/>
        <w:t xml:space="preserve">Bouwt een verzameling van zelf ontworpen gebruiksobjecten op. (LPD </w:t>
      </w:r>
      <w:r w:rsidRPr="00DF5066">
        <w:t xml:space="preserve">3, 5, 32, 33, </w:t>
      </w:r>
      <w:r>
        <w:t>36, 37, 38</w:t>
      </w:r>
      <w:r w:rsidRPr="00DF5066">
        <w:t>, 39, 40, 41, 42, 43</w:t>
      </w:r>
      <w:r>
        <w:t>)</w:t>
      </w:r>
    </w:p>
    <w:p w14:paraId="6BDDD779" w14:textId="77777777" w:rsidR="009E5CC7" w:rsidRDefault="009E5CC7" w:rsidP="008E7C86">
      <w:pPr>
        <w:pStyle w:val="MDSMDBK"/>
        <w:outlineLvl w:val="9"/>
      </w:pPr>
      <w:r>
        <w:t>BK11</w:t>
      </w:r>
      <w:r>
        <w:tab/>
        <w:t xml:space="preserve">Treedt naar buiten met beeldend werk. (LPD </w:t>
      </w:r>
      <w:r w:rsidRPr="00DF5066">
        <w:t xml:space="preserve">3, 5, 26, 27, 32, 33, </w:t>
      </w:r>
      <w:r>
        <w:t>37, 38</w:t>
      </w:r>
      <w:r w:rsidRPr="00DF5066">
        <w:t>, 39, 40, 41, 42, 43</w:t>
      </w:r>
      <w:r>
        <w:t>)</w:t>
      </w:r>
    </w:p>
    <w:p w14:paraId="5A479100" w14:textId="4AB9DD65" w:rsidR="008671A0" w:rsidRDefault="008671A0" w:rsidP="002C0FFF">
      <w:pPr>
        <w:pStyle w:val="Doel"/>
      </w:pPr>
      <w:r>
        <w:t xml:space="preserve">De leerlingen </w:t>
      </w:r>
      <w:r w:rsidR="00F101B3" w:rsidRPr="00F101B3">
        <w:t xml:space="preserve">ontwikkelen zelfvertrouwen in hun eigen artistieke oordeel en proces. </w:t>
      </w:r>
    </w:p>
    <w:p w14:paraId="0096910F" w14:textId="5CB0AD04" w:rsidR="007558DD" w:rsidRDefault="007558DD" w:rsidP="007558DD">
      <w:pPr>
        <w:pStyle w:val="Wenk"/>
      </w:pPr>
      <w:r>
        <w:t>Het kan nuttig zijn om leerlingen aan te moedigen om regelmatig stil te staan bij hun eigen werk en keuzes, bijvoorbeeld door middel van portfolio-opdrachten of groepsbesprekingen waarin z</w:t>
      </w:r>
      <w:r w:rsidR="00972FC2">
        <w:t>e</w:t>
      </w:r>
      <w:r>
        <w:t xml:space="preserve"> hun artistieke proces bespreken. Zulke momenten kunnen hen helpen hun eigen vooruitgang te erkennen en een beter begrip te </w:t>
      </w:r>
      <w:r>
        <w:lastRenderedPageBreak/>
        <w:t>krijgen van hun persoonlijke creatieve ontwikkeling.</w:t>
      </w:r>
    </w:p>
    <w:p w14:paraId="0766A390" w14:textId="6D24B5B6" w:rsidR="0006548F" w:rsidRPr="0006548F" w:rsidRDefault="007558DD" w:rsidP="007558DD">
      <w:pPr>
        <w:pStyle w:val="Wenk"/>
      </w:pPr>
      <w:r>
        <w:t>Een veilige omgeving waarin leerlingen vertrouwen kunnen opbouwen, kan worden ondersteund door feedback te geven die zowel de sterke punten van hun werk benadrukt als constructieve suggesties biedt voor verdere groei. D</w:t>
      </w:r>
      <w:r w:rsidR="0080415D">
        <w:t>a</w:t>
      </w:r>
      <w:r>
        <w:t>t kan hen motiveren om hun artistieke intuïtie te vertrouwen.</w:t>
      </w:r>
    </w:p>
    <w:p w14:paraId="399401CE" w14:textId="00F4BE0C" w:rsidR="00884A3B" w:rsidRPr="00884A3B" w:rsidRDefault="00884A3B" w:rsidP="002C0FFF">
      <w:pPr>
        <w:pStyle w:val="Doel"/>
      </w:pPr>
      <w:r w:rsidRPr="00884A3B">
        <w:t xml:space="preserve">De leerlingen ontwikkelen een persoonlijke beeldtaal met behulp van specifieke bouwstenen, technieken, materialen. </w:t>
      </w:r>
    </w:p>
    <w:p w14:paraId="35FA2361" w14:textId="24AC7834" w:rsidR="00A67666" w:rsidRDefault="00A67666" w:rsidP="00A67666">
      <w:pPr>
        <w:pStyle w:val="Wenk"/>
      </w:pPr>
      <w:r>
        <w:t>Het organiseren van open ateliermomenten kan inspirerend zijn voor leerlingen, omdat z</w:t>
      </w:r>
      <w:r w:rsidR="00016950">
        <w:t>e</w:t>
      </w:r>
      <w:r>
        <w:t xml:space="preserve"> </w:t>
      </w:r>
      <w:r w:rsidR="00016950">
        <w:t>daa</w:t>
      </w:r>
      <w:r w:rsidR="004E4418">
        <w:t>r</w:t>
      </w:r>
      <w:r>
        <w:t>in vrij toegang krijgen tot een breed scala aan materialen en technieken. D</w:t>
      </w:r>
      <w:r w:rsidR="004E4418">
        <w:t>i</w:t>
      </w:r>
      <w:r>
        <w:t>e vrijheid biedt hen de mogelijkheid om te experimenteren, wat een waardevolle impuls kan geven aan hun persoonlijke beeldtaal.</w:t>
      </w:r>
    </w:p>
    <w:p w14:paraId="2AE4EEE3" w14:textId="582C0638" w:rsidR="0006548F" w:rsidRPr="0006548F" w:rsidRDefault="00A67666" w:rsidP="00A67666">
      <w:pPr>
        <w:pStyle w:val="Wenk"/>
      </w:pPr>
      <w:r>
        <w:t>Het kan verrijkend zijn om leerlingen kennis te laten maken met voorbeelden uit diverse kunstdisciplines. Het blootstellen aan uiteenlopende stijlen, technieken en concepten kan hen inspireren en stimuleren om nieuwe mogelijkheden te verkennen binnen hun eigen werk</w:t>
      </w:r>
      <w:r w:rsidR="00B67023">
        <w:t>.</w:t>
      </w:r>
    </w:p>
    <w:p w14:paraId="13CCF496" w14:textId="3467E420" w:rsidR="008671A0" w:rsidRDefault="008671A0" w:rsidP="002C0FFF">
      <w:pPr>
        <w:pStyle w:val="Doel"/>
      </w:pPr>
      <w:r>
        <w:t xml:space="preserve">De leerlingen </w:t>
      </w:r>
      <w:r w:rsidR="00F101B3" w:rsidRPr="00F101B3">
        <w:t xml:space="preserve">gaan kritisch om met informatie en feedback. </w:t>
      </w:r>
    </w:p>
    <w:p w14:paraId="51AB6DD2" w14:textId="278E781B" w:rsidR="00A67666" w:rsidRDefault="00A67666" w:rsidP="00A67666">
      <w:pPr>
        <w:pStyle w:val="Wenk"/>
      </w:pPr>
      <w:r>
        <w:t>Het kan waardevol zijn om leerlingen te stimuleren hun ervaringen met feedback schriftelijk vast te leggen, bijvoorbeeld in de vorm van een logboek of dagboek. D</w:t>
      </w:r>
      <w:r w:rsidR="0080415D">
        <w:t>a</w:t>
      </w:r>
      <w:r>
        <w:t>t kan hen helpen om bewust na te denken over hoe z</w:t>
      </w:r>
      <w:r w:rsidR="00D7046C">
        <w:t>e</w:t>
      </w:r>
      <w:r>
        <w:t xml:space="preserve"> met informatie omgaan en hoe z</w:t>
      </w:r>
      <w:r w:rsidR="00D7046C">
        <w:t>e</w:t>
      </w:r>
      <w:r>
        <w:t xml:space="preserve"> d</w:t>
      </w:r>
      <w:r w:rsidR="00D7046C">
        <w:t>i</w:t>
      </w:r>
      <w:r>
        <w:t>e kunnen inzetten in hun werk.</w:t>
      </w:r>
    </w:p>
    <w:p w14:paraId="3E7E7334" w14:textId="3A968F88" w:rsidR="0006548F" w:rsidRPr="0006548F" w:rsidRDefault="00D7046C" w:rsidP="00A67666">
      <w:pPr>
        <w:pStyle w:val="Wenk"/>
      </w:pPr>
      <w:r>
        <w:t>D</w:t>
      </w:r>
      <w:r w:rsidR="00A67666">
        <w:t xml:space="preserve">e aanpak van verschillende kunstenaars </w:t>
      </w:r>
      <w:r>
        <w:t xml:space="preserve">vergelijken </w:t>
      </w:r>
      <w:r w:rsidR="00A67666">
        <w:t>bij het oplossen van vergelijkbare artistieke uitdagingen kan een effectieve manier zijn om het kritisch denken van leerlingen te ontwikkelen. Dergelijke analyses kunnen hen inzicht geven in hoe verschillende perspectieven en technieken kunnen bijdragen aan hun eigen proces</w:t>
      </w:r>
      <w:r w:rsidR="00B67023">
        <w:t>.</w:t>
      </w:r>
    </w:p>
    <w:p w14:paraId="06F83B7C" w14:textId="13BE6616" w:rsidR="008671A0" w:rsidRDefault="008671A0" w:rsidP="002C0FFF">
      <w:pPr>
        <w:pStyle w:val="Doel"/>
      </w:pPr>
      <w:r>
        <w:t xml:space="preserve">De leerlingen </w:t>
      </w:r>
      <w:r w:rsidR="00F101B3" w:rsidRPr="00F101B3">
        <w:t xml:space="preserve">bepalen realistische doelen en bewaken de voortgang van hun artistieke project. </w:t>
      </w:r>
    </w:p>
    <w:p w14:paraId="2C9BEE18" w14:textId="77777777" w:rsidR="0008350E" w:rsidRDefault="0008350E" w:rsidP="0008350E">
      <w:pPr>
        <w:pStyle w:val="Wenk"/>
      </w:pPr>
      <w:r>
        <w:t>Het opstellen van een stappenplan met heldere doelen en evaluatiemomenten kan een structuur bieden die helpt bij het bewaken van de voortgang. Zo’n aanpak kan leerlingen ook ondersteunen bij het leren omgaan met langere of complexere projecten.</w:t>
      </w:r>
    </w:p>
    <w:p w14:paraId="7CFC2B4C" w14:textId="57E0B975" w:rsidR="0006548F" w:rsidRPr="0006548F" w:rsidRDefault="0008350E" w:rsidP="0008350E">
      <w:pPr>
        <w:pStyle w:val="Wenk"/>
      </w:pPr>
      <w:r>
        <w:t>Het is mogelijk om ruimte te creëren waarin leerlingen hun gestelde doelen kunnen aanpassen op basis van reflecties of feedback. D</w:t>
      </w:r>
      <w:r w:rsidR="0080415D">
        <w:t>a</w:t>
      </w:r>
      <w:r>
        <w:t>t kan hen niet alleen helpen om realistische verwachtingen te stellen, maar ook om het vertrouwen in hun eigen aanpassingsvermogen te vergroten</w:t>
      </w:r>
      <w:r w:rsidR="00B67023">
        <w:t>.</w:t>
      </w:r>
    </w:p>
    <w:p w14:paraId="18C51C9D" w14:textId="7A60A5B7" w:rsidR="008671A0" w:rsidRDefault="008671A0" w:rsidP="002C0FFF">
      <w:pPr>
        <w:pStyle w:val="Doel"/>
      </w:pPr>
      <w:r>
        <w:t xml:space="preserve">De leerlingen </w:t>
      </w:r>
      <w:r w:rsidR="00F101B3" w:rsidRPr="00F101B3">
        <w:t xml:space="preserve">documenteren hun eigen interesses en het creatieve proces. </w:t>
      </w:r>
    </w:p>
    <w:p w14:paraId="7A3993D3" w14:textId="77777777" w:rsidR="0008350E" w:rsidRDefault="0008350E" w:rsidP="0008350E">
      <w:pPr>
        <w:pStyle w:val="Wenk"/>
      </w:pPr>
      <w:r>
        <w:t xml:space="preserve">Het bijhouden van een schetsboek of digitaal logboek kan voor leerlingen een waardevol middel zijn om hun artistieke reis vast te leggen. Het proces van documenteren kan hen bewust maken van hun interesses en hen een visueel </w:t>
      </w:r>
      <w:r>
        <w:lastRenderedPageBreak/>
        <w:t>overzicht bieden van hun groei.</w:t>
      </w:r>
    </w:p>
    <w:p w14:paraId="5554C6EE" w14:textId="67B5B121" w:rsidR="0006548F" w:rsidRPr="0006548F" w:rsidRDefault="0008350E" w:rsidP="0008350E">
      <w:pPr>
        <w:pStyle w:val="Wenk"/>
      </w:pPr>
      <w:r>
        <w:t>Het delen van procesdocumentatie met klasgenoten, bijvoorbeeld tijdens geplande momenten in de les, kan een waardevolle uitwisseling van ideeën stimuleren. D</w:t>
      </w:r>
      <w:r w:rsidR="0080415D">
        <w:t>a</w:t>
      </w:r>
      <w:r>
        <w:t>t kan niet alleen inspirerend zijn, maar ook bijdragen aan een groter bewustzijn van de diversiteit aan benaderingen binnen de groep.</w:t>
      </w:r>
    </w:p>
    <w:p w14:paraId="33B38881" w14:textId="24E3F147" w:rsidR="008671A0" w:rsidRDefault="00FE5635" w:rsidP="002C0FFF">
      <w:pPr>
        <w:pStyle w:val="Doel"/>
      </w:pPr>
      <w:r w:rsidRPr="00FE5635">
        <w:t xml:space="preserve">De leerlingen herkennen en benoemen hun sterktes en zwaktes. </w:t>
      </w:r>
    </w:p>
    <w:p w14:paraId="240A79A5" w14:textId="3F489ED1" w:rsidR="00D3720D" w:rsidRDefault="00D3720D" w:rsidP="00D3720D">
      <w:pPr>
        <w:pStyle w:val="Wenk"/>
      </w:pPr>
      <w:r>
        <w:t xml:space="preserve">Reflectieopdrachten waarin leerlingen </w:t>
      </w:r>
      <w:r w:rsidR="00CF6D58">
        <w:t xml:space="preserve">wordt </w:t>
      </w:r>
      <w:r>
        <w:t>gevraagd hun eigen werk te analyseren, kunnen een manier zijn om hen inzicht te geven in wat z</w:t>
      </w:r>
      <w:r w:rsidR="00CF6D58">
        <w:t>e</w:t>
      </w:r>
      <w:r>
        <w:t xml:space="preserve"> als hun sterke en minder sterke kanten ervaren. D</w:t>
      </w:r>
      <w:r w:rsidR="0080415D">
        <w:t>a</w:t>
      </w:r>
      <w:r>
        <w:t>t soort opdrachten kan hen helpen om gerichter aan hun eigen ontwikkeling te werken.</w:t>
      </w:r>
    </w:p>
    <w:p w14:paraId="6EE65970" w14:textId="6022B244" w:rsidR="0006548F" w:rsidRPr="0006548F" w:rsidRDefault="00D3720D" w:rsidP="00D3720D">
      <w:pPr>
        <w:pStyle w:val="Wenk"/>
      </w:pPr>
      <w:r>
        <w:t>Peer-feedback kan een krachtige methode zijn om leerlingen te helpen meer inzicht te krijgen in hoe anderen hun werk zien. Het horen van verschillende perspectieven kan hen ondersteunen bij het beter benoemen en begrijpen van hun eigen kwaliteiten en uitdagingen.</w:t>
      </w:r>
    </w:p>
    <w:p w14:paraId="581008CD" w14:textId="787E6B36" w:rsidR="008671A0" w:rsidRDefault="007E1032" w:rsidP="002C0FFF">
      <w:pPr>
        <w:pStyle w:val="Doel"/>
      </w:pPr>
      <w:r w:rsidRPr="007E1032">
        <w:t>De leerlingen maken zelfstandig keuzes op basis van hun eigen inzichten</w:t>
      </w:r>
      <w:r>
        <w:t xml:space="preserve"> </w:t>
      </w:r>
      <w:r w:rsidR="00F101B3" w:rsidRPr="00F101B3">
        <w:t xml:space="preserve">en intuïtie. </w:t>
      </w:r>
    </w:p>
    <w:p w14:paraId="5E0A3BBA" w14:textId="4DB0779A" w:rsidR="006E7ACB" w:rsidRDefault="006E7ACB" w:rsidP="006E7ACB">
      <w:pPr>
        <w:pStyle w:val="Wenk"/>
      </w:pPr>
      <w:r>
        <w:t>Het kan interessant zijn om leerlingen aan te moedigen keuzes te maken op basis van hun intuïtie, zonder dat z</w:t>
      </w:r>
      <w:r w:rsidR="00FD22C4">
        <w:t>e</w:t>
      </w:r>
      <w:r>
        <w:t xml:space="preserve"> d</w:t>
      </w:r>
      <w:r w:rsidR="00FD22C4">
        <w:t>i</w:t>
      </w:r>
      <w:r>
        <w:t>e meteen hoeven te verantwoorden. D</w:t>
      </w:r>
      <w:r w:rsidR="0080415D">
        <w:t>a</w:t>
      </w:r>
      <w:r>
        <w:t>t kan hen de ruimte geven om hun eigen inzichten verder te ontwikkelen en hun creatieve instincten te vertrouwen.</w:t>
      </w:r>
    </w:p>
    <w:p w14:paraId="4804C368" w14:textId="792253F3" w:rsidR="0006548F" w:rsidRPr="0006548F" w:rsidRDefault="006E7ACB" w:rsidP="006E7ACB">
      <w:pPr>
        <w:pStyle w:val="Wenk"/>
      </w:pPr>
      <w:r>
        <w:t>Reflectiemomenten na improvisatieopdrachten kunnen inzicht bieden in de rol van intuïtie in het creatieve proces. Door terug te kijken op wat z</w:t>
      </w:r>
      <w:r w:rsidR="001A3525">
        <w:t>e</w:t>
      </w:r>
      <w:r>
        <w:t xml:space="preserve"> intuïtief hebben gedaan, kunnen leerlingen meer begrip krijgen van hoe z</w:t>
      </w:r>
      <w:r w:rsidR="001A3525">
        <w:t>e</w:t>
      </w:r>
      <w:r>
        <w:t xml:space="preserve"> keuzes maken</w:t>
      </w:r>
      <w:r w:rsidR="00B67023">
        <w:t>.</w:t>
      </w:r>
    </w:p>
    <w:p w14:paraId="68896D85" w14:textId="2C4BF18D" w:rsidR="008671A0" w:rsidRDefault="008671A0" w:rsidP="002C0FFF">
      <w:pPr>
        <w:pStyle w:val="Doel"/>
      </w:pPr>
      <w:r>
        <w:t xml:space="preserve">De leerlingen </w:t>
      </w:r>
      <w:r w:rsidR="00F101B3" w:rsidRPr="00F101B3">
        <w:t xml:space="preserve">tonen motivatie en doorzettingsvermogen. </w:t>
      </w:r>
    </w:p>
    <w:p w14:paraId="6C5BE6BD" w14:textId="77777777" w:rsidR="006E7ACB" w:rsidRDefault="006E7ACB" w:rsidP="006E7ACB">
      <w:pPr>
        <w:pStyle w:val="Wenk"/>
      </w:pPr>
      <w:r>
        <w:t>Het erkennen en vieren van persoonlijke successen, hoe klein ook, kan een belangrijke rol spelen in het motiveren van leerlingen. Zulke momenten kunnen hen het gevoel geven dat hun inspanningen worden gewaardeerd en hen aanmoedigen om door te zetten.</w:t>
      </w:r>
    </w:p>
    <w:p w14:paraId="074D309A" w14:textId="0C3870C9" w:rsidR="0006548F" w:rsidRPr="0006548F" w:rsidRDefault="006E7ACB" w:rsidP="006E7ACB">
      <w:pPr>
        <w:pStyle w:val="Wenk"/>
      </w:pPr>
      <w:r>
        <w:t>Het delen van verhalen van kunstenaars die tegenslagen hebben overwonnen, kan inspirerend werken voor leerlingen. Het kan hen laten zien dat doorzettingsvermogen een belangrijk onderdeel is van het creatieve proces en dat obstakels kunnen worden</w:t>
      </w:r>
      <w:r w:rsidR="001A3525">
        <w:t xml:space="preserve"> overwonnen</w:t>
      </w:r>
      <w:r w:rsidR="00B67023">
        <w:t>.</w:t>
      </w:r>
    </w:p>
    <w:p w14:paraId="4A74D192" w14:textId="3A5EF98B" w:rsidR="00F101B3" w:rsidRDefault="0055439D" w:rsidP="002C0FFF">
      <w:pPr>
        <w:pStyle w:val="Doel"/>
      </w:pPr>
      <w:r w:rsidRPr="0055439D">
        <w:t>De leerlingen verkennen nieuwe ideeën en zetten zich in voor uitdagende taken.</w:t>
      </w:r>
      <w:r w:rsidR="00F101B3" w:rsidRPr="00F101B3">
        <w:t xml:space="preserve"> </w:t>
      </w:r>
    </w:p>
    <w:p w14:paraId="605BCABC" w14:textId="01A6DDEF" w:rsidR="003E39C6" w:rsidRDefault="003E39C6" w:rsidP="003E39C6">
      <w:pPr>
        <w:pStyle w:val="Wenk"/>
      </w:pPr>
      <w:r>
        <w:t>Het aanbieden van opdrachten die leerlingen uitdagen om buiten hun comfortzone te treden, bijvoorbeeld door met onbekende technieken of materialen te werken, kan hen helpen om open te staan voor nieuwe ideeën. D</w:t>
      </w:r>
      <w:r w:rsidR="0080415D">
        <w:t>a</w:t>
      </w:r>
      <w:r>
        <w:t>t kan ook een belangrijke impuls geven aan hun creatieve ontwikkeling.</w:t>
      </w:r>
    </w:p>
    <w:p w14:paraId="6ED6641D" w14:textId="501F9164" w:rsidR="0006548F" w:rsidRPr="0006548F" w:rsidRDefault="003E39C6" w:rsidP="003E39C6">
      <w:pPr>
        <w:pStyle w:val="Wenk"/>
      </w:pPr>
      <w:r>
        <w:t>Het bespreken van hoe kunstenaars omgaan met onverwachte obstakels of uitdagingen kan een inspiratiebron zijn. Zulke voorbeelden kunnen leerlingen laten zien hoe z</w:t>
      </w:r>
      <w:r w:rsidR="00DD0B64">
        <w:t>e</w:t>
      </w:r>
      <w:r>
        <w:t xml:space="preserve"> met een vergelijkbare openheid en doorzettingsvermogen </w:t>
      </w:r>
      <w:r>
        <w:lastRenderedPageBreak/>
        <w:t>nieuwe concepten kunnen omarmen</w:t>
      </w:r>
      <w:r w:rsidR="00B67023">
        <w:t>.</w:t>
      </w:r>
    </w:p>
    <w:p w14:paraId="32A5EF33" w14:textId="1B49BD65" w:rsidR="008671A0" w:rsidRDefault="00F101B3" w:rsidP="008E7C86">
      <w:pPr>
        <w:pStyle w:val="Kop2"/>
      </w:pPr>
      <w:bookmarkStart w:id="94" w:name="_Toc189213518"/>
      <w:r w:rsidRPr="00F101B3">
        <w:t>Creëren en (drang tot) innoveren</w:t>
      </w:r>
      <w:bookmarkEnd w:id="94"/>
    </w:p>
    <w:p w14:paraId="770B3148" w14:textId="77777777" w:rsidR="00F652E2" w:rsidRPr="002C0FFF" w:rsidRDefault="00E7408A" w:rsidP="002C0FFF">
      <w:pPr>
        <w:pStyle w:val="Concordantie"/>
      </w:pPr>
      <w:r w:rsidRPr="002C0FFF">
        <w:t>Specifieke minimumdoelen of doelen die leiden naar één of meer beroepskwalificaties</w:t>
      </w:r>
      <w:r w:rsidR="009B6644" w:rsidRPr="002C0FFF">
        <w:t xml:space="preserve"> </w:t>
      </w:r>
    </w:p>
    <w:p w14:paraId="40420BB2" w14:textId="7E889F5A" w:rsidR="00EB1257" w:rsidRDefault="00EB1257" w:rsidP="008E7C86">
      <w:pPr>
        <w:pStyle w:val="MDSMDBK"/>
        <w:ind w:left="1417" w:hanging="1247"/>
        <w:outlineLvl w:val="9"/>
      </w:pPr>
      <w:r>
        <w:t>SMD 04.01.0</w:t>
      </w:r>
      <w:r w:rsidR="003A0930">
        <w:t>1</w:t>
      </w:r>
      <w:r>
        <w:tab/>
      </w:r>
      <w:r w:rsidR="003A0930" w:rsidRPr="003A0930">
        <w:tab/>
        <w:t>De leerlingen doorlopen een artistiek proces in functie van een creatie</w:t>
      </w:r>
      <w:r>
        <w:t xml:space="preserve">. (LPD </w:t>
      </w:r>
      <w:r w:rsidR="003A0930">
        <w:t>10</w:t>
      </w:r>
      <w:r>
        <w:t>)</w:t>
      </w:r>
    </w:p>
    <w:p w14:paraId="46751069" w14:textId="25AF676A" w:rsidR="009B6644" w:rsidRDefault="009B6644" w:rsidP="008E7C86">
      <w:pPr>
        <w:pStyle w:val="MDSMDBK"/>
        <w:outlineLvl w:val="9"/>
      </w:pPr>
      <w:r>
        <w:t>BK2</w:t>
      </w:r>
      <w:r>
        <w:tab/>
        <w:t xml:space="preserve">Ontwikkelt artistieke concepten en ideeën. (LPD </w:t>
      </w:r>
      <w:r w:rsidRPr="00DF5066">
        <w:t xml:space="preserve">6, </w:t>
      </w:r>
      <w:r w:rsidR="002C1920">
        <w:t xml:space="preserve">7, </w:t>
      </w:r>
      <w:r w:rsidRPr="00DF5066">
        <w:t xml:space="preserve">9, 11, 12, 13, 14, 15, 16, 17, </w:t>
      </w:r>
      <w:r w:rsidR="00E84BB7">
        <w:t>26, 27, 28</w:t>
      </w:r>
      <w:r w:rsidR="0072067C">
        <w:t xml:space="preserve">, </w:t>
      </w:r>
      <w:r w:rsidRPr="00DF5066">
        <w:t>3</w:t>
      </w:r>
      <w:r w:rsidR="0072067C">
        <w:t>1</w:t>
      </w:r>
      <w:r>
        <w:t>)</w:t>
      </w:r>
    </w:p>
    <w:p w14:paraId="14035EF1" w14:textId="4722228C" w:rsidR="009B6644" w:rsidRDefault="009B6644" w:rsidP="008E7C86">
      <w:pPr>
        <w:pStyle w:val="MDSMDBK"/>
        <w:outlineLvl w:val="9"/>
      </w:pPr>
      <w:r>
        <w:t>BK3</w:t>
      </w:r>
      <w:r>
        <w:tab/>
        <w:t>Zet artistieke concepten en ideeën om in een uitvoerbaar geheel.</w:t>
      </w:r>
      <w:r>
        <w:tab/>
        <w:t xml:space="preserve">(LPD </w:t>
      </w:r>
      <w:r w:rsidR="0072067C">
        <w:t xml:space="preserve">6, 7, </w:t>
      </w:r>
      <w:r w:rsidRPr="00DF5066">
        <w:t xml:space="preserve">11, 12, 13, 14, 15, 16, 17, 18, 20, </w:t>
      </w:r>
      <w:r w:rsidR="002218D6">
        <w:t xml:space="preserve">22, </w:t>
      </w:r>
      <w:r w:rsidRPr="00DF5066">
        <w:t xml:space="preserve">23, 24, 26, 27, 28, </w:t>
      </w:r>
      <w:r w:rsidR="002218D6">
        <w:t>31</w:t>
      </w:r>
      <w:r w:rsidRPr="00DF5066">
        <w:t>, 32, 33</w:t>
      </w:r>
      <w:r>
        <w:t>)</w:t>
      </w:r>
    </w:p>
    <w:p w14:paraId="605E1260" w14:textId="4E7F3C7D" w:rsidR="009B6644" w:rsidRDefault="009B6644" w:rsidP="008E7C86">
      <w:pPr>
        <w:pStyle w:val="MDSMDBK"/>
        <w:outlineLvl w:val="9"/>
      </w:pPr>
      <w:r>
        <w:t>BK4</w:t>
      </w:r>
      <w:r>
        <w:tab/>
        <w:t>Ontwikkelt een eigen artistieke praktijk.</w:t>
      </w:r>
      <w:r>
        <w:tab/>
        <w:t xml:space="preserve">(LPD </w:t>
      </w:r>
      <w:r w:rsidRPr="00DF5066">
        <w:t xml:space="preserve">1, 3, 4, </w:t>
      </w:r>
      <w:r w:rsidR="00441604">
        <w:t>6</w:t>
      </w:r>
      <w:r w:rsidRPr="00DF5066">
        <w:t xml:space="preserve">, 7, 8, </w:t>
      </w:r>
      <w:r w:rsidR="00441604">
        <w:t>9</w:t>
      </w:r>
      <w:r w:rsidRPr="00DF5066">
        <w:t xml:space="preserve">, 13, 14, 16, 18, </w:t>
      </w:r>
      <w:r w:rsidR="002B3EA5">
        <w:t>23</w:t>
      </w:r>
      <w:r w:rsidRPr="00DF5066">
        <w:t xml:space="preserve">, 26, 27, 28, </w:t>
      </w:r>
      <w:r w:rsidR="002B3EA5">
        <w:t>31</w:t>
      </w:r>
      <w:r w:rsidRPr="00DF5066">
        <w:t>, 3</w:t>
      </w:r>
      <w:r w:rsidR="0034740C">
        <w:t>2, 33</w:t>
      </w:r>
      <w:r>
        <w:t>)</w:t>
      </w:r>
    </w:p>
    <w:p w14:paraId="13F3CA04" w14:textId="6F94DF12" w:rsidR="009B6644" w:rsidRDefault="009B6644" w:rsidP="008E7C86">
      <w:pPr>
        <w:pStyle w:val="MDSMDBK"/>
        <w:outlineLvl w:val="9"/>
      </w:pPr>
      <w:r>
        <w:t>BK5</w:t>
      </w:r>
      <w:r>
        <w:tab/>
        <w:t xml:space="preserve">Engageert zich voor een persoonlijk artistiek project. (LPD </w:t>
      </w:r>
      <w:r w:rsidRPr="008D4700">
        <w:t xml:space="preserve">1, 4, </w:t>
      </w:r>
      <w:r w:rsidR="00E255B3">
        <w:t>8</w:t>
      </w:r>
      <w:r w:rsidRPr="008D4700">
        <w:t xml:space="preserve">, 11, 18, </w:t>
      </w:r>
      <w:r w:rsidR="007E64AB">
        <w:t>23</w:t>
      </w:r>
      <w:r w:rsidRPr="008D4700">
        <w:t xml:space="preserve">, </w:t>
      </w:r>
      <w:r w:rsidR="007E64AB">
        <w:t>3</w:t>
      </w:r>
      <w:r w:rsidRPr="008D4700">
        <w:t xml:space="preserve">2, </w:t>
      </w:r>
      <w:r w:rsidR="007E64AB">
        <w:t>33</w:t>
      </w:r>
      <w:r>
        <w:t>)</w:t>
      </w:r>
    </w:p>
    <w:p w14:paraId="0A99A677" w14:textId="4D3B88B5" w:rsidR="009B6644" w:rsidRDefault="009B6644" w:rsidP="008E7C86">
      <w:pPr>
        <w:pStyle w:val="MDSMDBK"/>
        <w:outlineLvl w:val="9"/>
      </w:pPr>
      <w:r>
        <w:t>BK6</w:t>
      </w:r>
      <w:r>
        <w:tab/>
        <w:t xml:space="preserve">Ontwikkelt een ontwerp. (LPD </w:t>
      </w:r>
      <w:r w:rsidRPr="00DF5066">
        <w:t xml:space="preserve">9, 11, 12, 13, 14, 15, 16, 17, 18, </w:t>
      </w:r>
      <w:r w:rsidR="003E080C">
        <w:t>22</w:t>
      </w:r>
      <w:r w:rsidRPr="00DF5066">
        <w:t xml:space="preserve">, </w:t>
      </w:r>
      <w:r w:rsidR="003E080C">
        <w:t>23</w:t>
      </w:r>
      <w:r w:rsidRPr="00DF5066">
        <w:t xml:space="preserve">, </w:t>
      </w:r>
      <w:r w:rsidR="003E080C">
        <w:t>24</w:t>
      </w:r>
      <w:r w:rsidRPr="00DF5066">
        <w:t xml:space="preserve">, </w:t>
      </w:r>
      <w:r w:rsidR="003E080C">
        <w:t xml:space="preserve">26, 27, </w:t>
      </w:r>
      <w:r w:rsidRPr="00DF5066">
        <w:t xml:space="preserve">28, </w:t>
      </w:r>
      <w:r w:rsidR="00B26FD1">
        <w:t>31</w:t>
      </w:r>
      <w:r w:rsidRPr="00DF5066">
        <w:t>, 32, 33</w:t>
      </w:r>
      <w:r>
        <w:t>)</w:t>
      </w:r>
    </w:p>
    <w:p w14:paraId="006EC9ED" w14:textId="38EA77DB" w:rsidR="00121E07" w:rsidRDefault="00121E07" w:rsidP="008E7C86">
      <w:pPr>
        <w:pStyle w:val="MDSMDBK"/>
        <w:outlineLvl w:val="9"/>
      </w:pPr>
      <w:r w:rsidRPr="00121E07">
        <w:t xml:space="preserve">BK 7 </w:t>
      </w:r>
      <w:r w:rsidRPr="00121E07">
        <w:tab/>
        <w:t>Overloopt de stappen in de realisatie van het werk.</w:t>
      </w:r>
      <w:r w:rsidR="00E3479B">
        <w:t xml:space="preserve"> (LPD 11</w:t>
      </w:r>
      <w:r w:rsidR="00BA675B">
        <w:t>, 18, 20, 24)</w:t>
      </w:r>
    </w:p>
    <w:p w14:paraId="4393E0BF" w14:textId="264EF2AA" w:rsidR="009B6644" w:rsidRDefault="009B6644" w:rsidP="008E7C86">
      <w:pPr>
        <w:pStyle w:val="MDSMDBK"/>
        <w:outlineLvl w:val="9"/>
      </w:pPr>
      <w:r>
        <w:t>BK8</w:t>
      </w:r>
      <w:r>
        <w:tab/>
        <w:t xml:space="preserve">Kiest en koopt materialen. (LPD </w:t>
      </w:r>
      <w:r w:rsidRPr="00DF5066">
        <w:t xml:space="preserve">11, </w:t>
      </w:r>
      <w:r w:rsidR="007C7EA8">
        <w:t xml:space="preserve">12, </w:t>
      </w:r>
      <w:r w:rsidRPr="00DF5066">
        <w:t xml:space="preserve">18, 19, </w:t>
      </w:r>
      <w:r w:rsidR="007C7EA8">
        <w:t>21</w:t>
      </w:r>
      <w:r w:rsidRPr="00DF5066">
        <w:t xml:space="preserve">, </w:t>
      </w:r>
      <w:r w:rsidR="007C7EA8">
        <w:t>22</w:t>
      </w:r>
      <w:r w:rsidRPr="00DF5066">
        <w:t xml:space="preserve">, </w:t>
      </w:r>
      <w:r w:rsidR="00134A34">
        <w:t>24</w:t>
      </w:r>
      <w:r w:rsidRPr="00DF5066">
        <w:t>, 26</w:t>
      </w:r>
      <w:r w:rsidR="00134A34">
        <w:t>, 27, 28</w:t>
      </w:r>
      <w:r>
        <w:t>)</w:t>
      </w:r>
    </w:p>
    <w:p w14:paraId="1B21DE19" w14:textId="28FCBA8E" w:rsidR="009B6644" w:rsidRDefault="009B6644" w:rsidP="008E7C86">
      <w:pPr>
        <w:pStyle w:val="MDSMDBK"/>
        <w:outlineLvl w:val="9"/>
      </w:pPr>
      <w:r>
        <w:t>BK9</w:t>
      </w:r>
      <w:r>
        <w:tab/>
        <w:t>Realiseert een ontwerp. (LPD</w:t>
      </w:r>
      <w:r w:rsidRPr="00DF5066">
        <w:t xml:space="preserve"> 4, 11, 12</w:t>
      </w:r>
      <w:r w:rsidR="00F24E95">
        <w:t xml:space="preserve">, </w:t>
      </w:r>
      <w:r w:rsidRPr="00DF5066">
        <w:t xml:space="preserve">17, 18, 20, </w:t>
      </w:r>
      <w:r w:rsidR="00F24E95">
        <w:t xml:space="preserve">22, </w:t>
      </w:r>
      <w:r w:rsidRPr="00DF5066">
        <w:t xml:space="preserve">23, 24, 26, 28, </w:t>
      </w:r>
      <w:r w:rsidR="00D90D71">
        <w:t>31, 32</w:t>
      </w:r>
      <w:r w:rsidRPr="00DF5066">
        <w:t>, 33</w:t>
      </w:r>
      <w:r>
        <w:t>)</w:t>
      </w:r>
    </w:p>
    <w:p w14:paraId="1D09C542" w14:textId="1859715F" w:rsidR="002756AC" w:rsidRDefault="002756AC" w:rsidP="002C0FFF">
      <w:pPr>
        <w:pStyle w:val="Doel"/>
      </w:pPr>
      <w:r w:rsidRPr="006B26FC">
        <w:t xml:space="preserve">De leerlingen doorlopen een artistiek proces in functie van een creatie. </w:t>
      </w:r>
      <w:r w:rsidRPr="00F101B3">
        <w:t xml:space="preserve"> </w:t>
      </w:r>
    </w:p>
    <w:p w14:paraId="1AE1477A" w14:textId="1C5D21B8" w:rsidR="002756AC" w:rsidRPr="00A36953" w:rsidRDefault="002756AC" w:rsidP="002756AC">
      <w:pPr>
        <w:pStyle w:val="Wenk"/>
      </w:pPr>
      <w:r w:rsidRPr="00A36953">
        <w:t xml:space="preserve">Je kan leerlingen stap voor stap meenemen door een </w:t>
      </w:r>
      <w:r>
        <w:t>artistiek</w:t>
      </w:r>
      <w:r w:rsidRPr="00A36953">
        <w:t xml:space="preserve"> proces, van idee tot presentatie, met praktijkvoorbeelden. Door hen zelf een project volledig uit te laten werken, ervaren ze de samenhang tussen concept, uitvoering en evaluatie. Regelmatige feedbackmomenten tijdens de verschillende fases kunnen hen helpen om steeds bewuster te reflecteren o</w:t>
      </w:r>
      <w:r w:rsidR="00B11835">
        <w:t>ver</w:t>
      </w:r>
      <w:r w:rsidRPr="00A36953">
        <w:t xml:space="preserve"> hun aanpak.</w:t>
      </w:r>
    </w:p>
    <w:p w14:paraId="4F7FC645" w14:textId="77777777" w:rsidR="002756AC" w:rsidRPr="00A36953" w:rsidRDefault="002756AC" w:rsidP="002756AC">
      <w:pPr>
        <w:pStyle w:val="Wenk"/>
      </w:pPr>
      <w:r w:rsidRPr="00A36953">
        <w:t>Je kan hen aanmoedigen om bij elke stap bewust stil te staan, van conceptontwikkeling tot presentatie. Het evalueren van zowel het proces als het eindresultaat helpt hen om hun werkervaringen mee te nemen naar toekomstige projecten.</w:t>
      </w:r>
    </w:p>
    <w:p w14:paraId="632389BC" w14:textId="7AEC031B" w:rsidR="008671A0" w:rsidRDefault="008671A0" w:rsidP="002C0FFF">
      <w:pPr>
        <w:pStyle w:val="Doel"/>
      </w:pPr>
      <w:r>
        <w:t xml:space="preserve">De leerlingen </w:t>
      </w:r>
      <w:r w:rsidR="00F101B3" w:rsidRPr="00F101B3">
        <w:t>maken voorstudies en schetsen als onderdeel van het creatie</w:t>
      </w:r>
      <w:r w:rsidR="00A60665">
        <w:t>f</w:t>
      </w:r>
      <w:r w:rsidR="00F101B3" w:rsidRPr="00F101B3">
        <w:t xml:space="preserve"> proces. </w:t>
      </w:r>
    </w:p>
    <w:p w14:paraId="1F543F1B" w14:textId="10DE64BE" w:rsidR="005B3F66" w:rsidRDefault="005B3F66" w:rsidP="00B67023">
      <w:pPr>
        <w:pStyle w:val="Wenk"/>
      </w:pPr>
      <w:r w:rsidRPr="005B3F66">
        <w:t>Een schetsboek als verplicht onderdeel van de lessen kan een waardevol hulpmiddel zijn om alle experimenten en ideeën samen te brengen. Het combineren van d</w:t>
      </w:r>
      <w:r w:rsidR="0080415D">
        <w:t>a</w:t>
      </w:r>
      <w:r w:rsidRPr="005B3F66">
        <w:t>t proces met het tonen van schetsen van professionele ontwerpers biedt leerlingen bovendien inzicht in de cruciale rol die voorstudies spelen binnen een creatief ontwerpproces.</w:t>
      </w:r>
    </w:p>
    <w:p w14:paraId="522F729A" w14:textId="4924AED7" w:rsidR="0006548F" w:rsidRPr="0006548F" w:rsidRDefault="00B67023" w:rsidP="00B67023">
      <w:pPr>
        <w:pStyle w:val="Wenk"/>
      </w:pPr>
      <w:r>
        <w:t>Tijd en ruimte voorzien voor iteratieve schetsrondes, waarbij leerlingen feedback verwerken, kan voorstudies stimuleren.</w:t>
      </w:r>
    </w:p>
    <w:p w14:paraId="5BCBB9A9" w14:textId="497D3AA6" w:rsidR="008671A0" w:rsidRDefault="008671A0" w:rsidP="002C0FFF">
      <w:pPr>
        <w:pStyle w:val="Doel"/>
      </w:pPr>
      <w:r>
        <w:t xml:space="preserve">De leerlingen </w:t>
      </w:r>
      <w:r w:rsidR="00F101B3" w:rsidRPr="00F101B3">
        <w:t xml:space="preserve">experimenteren met diverse materialen en technieken. </w:t>
      </w:r>
    </w:p>
    <w:p w14:paraId="4AD3CC88" w14:textId="319DF59E" w:rsidR="00B67023" w:rsidRDefault="005B3F66">
      <w:pPr>
        <w:pStyle w:val="Wenk"/>
      </w:pPr>
      <w:r>
        <w:t>Je kan</w:t>
      </w:r>
      <w:r w:rsidR="00B67023">
        <w:t xml:space="preserve"> regelmatig workshops aanbieden over materialen en technieken die leerlingen nog niet kennen.</w:t>
      </w:r>
      <w:r>
        <w:t xml:space="preserve"> </w:t>
      </w:r>
      <w:r w:rsidR="00B67023">
        <w:t>Vrije experimentatiemomenten, zonder resultaatgerichtheid, kunnen ruimte bieden om nieuwe toepassingen te ontdekken.</w:t>
      </w:r>
    </w:p>
    <w:p w14:paraId="3B6E02B5" w14:textId="19BA3C81" w:rsidR="0006548F" w:rsidRPr="0006548F" w:rsidRDefault="0031018A" w:rsidP="00B67023">
      <w:pPr>
        <w:pStyle w:val="Wenk"/>
      </w:pPr>
      <w:r>
        <w:t>Leerlingen kunnen i</w:t>
      </w:r>
      <w:r w:rsidR="00B67023">
        <w:t xml:space="preserve">nspiratie </w:t>
      </w:r>
      <w:r>
        <w:t xml:space="preserve">halen </w:t>
      </w:r>
      <w:r w:rsidR="00B67023">
        <w:t>uit het bezoeken van materiaalbeurzen of tentoonstellingen over innovatieve technieken.</w:t>
      </w:r>
    </w:p>
    <w:p w14:paraId="23D52D5A" w14:textId="293AA29D" w:rsidR="008671A0" w:rsidRDefault="008671A0" w:rsidP="002C0FFF">
      <w:pPr>
        <w:pStyle w:val="Doel"/>
      </w:pPr>
      <w:r>
        <w:t xml:space="preserve">De leerlingen </w:t>
      </w:r>
      <w:r w:rsidR="00F101B3" w:rsidRPr="00F101B3">
        <w:t xml:space="preserve">transformeren waarnemingen en indrukken in artistieke ideeën. </w:t>
      </w:r>
    </w:p>
    <w:p w14:paraId="40511634" w14:textId="58E6C6F8" w:rsidR="00B67023" w:rsidRDefault="00B67023">
      <w:pPr>
        <w:pStyle w:val="Wenk"/>
      </w:pPr>
      <w:r>
        <w:t>Het kan interessant zijn om excursies te organiseren naar inspirerende plekken, zoals musea of natuurgebieden, waar leerlingen waarnemingen kunnen vastleggen.</w:t>
      </w:r>
      <w:r w:rsidR="005B3F66">
        <w:t xml:space="preserve"> Ook h</w:t>
      </w:r>
      <w:r>
        <w:t>et analyseren van hoe beroemde ontwerpers of kunstenaars waarnemingen omzetten in werk kan inspiratie bieden.</w:t>
      </w:r>
    </w:p>
    <w:p w14:paraId="08F23AC8" w14:textId="4D7C60C3" w:rsidR="0006548F" w:rsidRPr="0006548F" w:rsidRDefault="00B67023" w:rsidP="00B67023">
      <w:pPr>
        <w:pStyle w:val="Wenk"/>
      </w:pPr>
      <w:r>
        <w:t xml:space="preserve">Reflectiesessies over hoe persoonlijke indrukken en observaties </w:t>
      </w:r>
      <w:r w:rsidR="002963F9">
        <w:t xml:space="preserve">worden </w:t>
      </w:r>
      <w:r>
        <w:t>verwerkt in concepten kunnen waardevol zijn.</w:t>
      </w:r>
    </w:p>
    <w:p w14:paraId="6F86A0B0" w14:textId="7F6E8F99" w:rsidR="008671A0" w:rsidRDefault="008671A0" w:rsidP="002C0FFF">
      <w:pPr>
        <w:pStyle w:val="Doel"/>
      </w:pPr>
      <w:r>
        <w:t xml:space="preserve">De leerlingen </w:t>
      </w:r>
      <w:r w:rsidR="00F101B3" w:rsidRPr="00F101B3">
        <w:t xml:space="preserve">verkennen associatieve en intuïtieve werkmethoden. </w:t>
      </w:r>
    </w:p>
    <w:p w14:paraId="3B913C3F" w14:textId="5F66F490" w:rsidR="0006548F" w:rsidRPr="0006548F" w:rsidRDefault="005B3F66" w:rsidP="00B67023">
      <w:pPr>
        <w:pStyle w:val="Wenk"/>
      </w:pPr>
      <w:r w:rsidRPr="005B3F66">
        <w:lastRenderedPageBreak/>
        <w:t>Het inzetten van creatieve technieken zoals mindmaps, vrije associatie en improvisatieopdrachten – bijvoorbeeld geïnspireerd door muziek of literatuur – kan het denken in verbanden en een intuïtieve benadering stimuleren. Door daarnaast werken te bespreken waarin intuïtie een centrale rol speelt, wordt d</w:t>
      </w:r>
      <w:r w:rsidR="00772321">
        <w:t>i</w:t>
      </w:r>
      <w:r w:rsidRPr="005B3F66">
        <w:t>e werkwijze niet alleen versterkt, maar ook erkend als waardevolle methode binnen het artistieke proces.</w:t>
      </w:r>
    </w:p>
    <w:p w14:paraId="21ED1F6F" w14:textId="1FCF26C4" w:rsidR="008671A0" w:rsidRDefault="008671A0" w:rsidP="002C0FFF">
      <w:pPr>
        <w:pStyle w:val="Doel"/>
      </w:pPr>
      <w:r>
        <w:t xml:space="preserve">De leerlingen </w:t>
      </w:r>
      <w:r w:rsidR="00F101B3" w:rsidRPr="00F101B3">
        <w:t xml:space="preserve">ontwikkelen originele concepten. </w:t>
      </w:r>
    </w:p>
    <w:p w14:paraId="273B7044" w14:textId="55C68FB7" w:rsidR="005B3F66" w:rsidRDefault="005B3F66" w:rsidP="005B3F66">
      <w:pPr>
        <w:pStyle w:val="Wenk"/>
      </w:pPr>
      <w:r>
        <w:t xml:space="preserve">Het organiseren van brainstormsessies in kleine groepen, gecombineerd met het bespreken van casestudies over baanbrekende ontwerpen, kan leerlingen inspireren en helpen bij het genereren van nieuwe en onverwachte ideeën. Door daarnaast vrijheid te bieden in het interpreteren van opdrachten, kan je </w:t>
      </w:r>
      <w:r w:rsidR="002034C3">
        <w:t>hen</w:t>
      </w:r>
      <w:r>
        <w:t xml:space="preserve"> stimuleren om originele en creatieve oplossingen te ontwikkelen.</w:t>
      </w:r>
    </w:p>
    <w:p w14:paraId="28AEE687" w14:textId="7A22B037" w:rsidR="008671A0" w:rsidRDefault="008671A0" w:rsidP="002C0FFF">
      <w:pPr>
        <w:pStyle w:val="Doel"/>
      </w:pPr>
      <w:r>
        <w:t xml:space="preserve">De leerlingen </w:t>
      </w:r>
      <w:r w:rsidR="00F101B3" w:rsidRPr="00F101B3">
        <w:t xml:space="preserve">gebruiken verbeelding en intuïtie. </w:t>
      </w:r>
    </w:p>
    <w:p w14:paraId="7EDF9F73" w14:textId="0EE0233E" w:rsidR="005B3F66" w:rsidRDefault="005B3F66" w:rsidP="005B3F66">
      <w:pPr>
        <w:pStyle w:val="Wenk"/>
      </w:pPr>
      <w:r>
        <w:t>Het geven van opdrachten zonder vaste oplossing, zoals het ontwerpen van een fictief object, in combinatie met het aanmoedigen van dagdromen en "wat als"-scenario's, kan krachtige mogelijkheden bieden om de verbeelding van leerlingen te activeren en te stimuleren.</w:t>
      </w:r>
    </w:p>
    <w:p w14:paraId="728F89A2" w14:textId="03EADE54" w:rsidR="0006548F" w:rsidRPr="0006548F" w:rsidRDefault="00B67023" w:rsidP="00B67023">
      <w:pPr>
        <w:pStyle w:val="Wenk"/>
      </w:pPr>
      <w:r>
        <w:t>Reflecties op intuïtieve keuzes tijdens het proces kunnen het vertrouwen in intuïtief werken versterken.</w:t>
      </w:r>
    </w:p>
    <w:p w14:paraId="7E98ADDE" w14:textId="17DC512B" w:rsidR="00F101B3" w:rsidRDefault="008671A0" w:rsidP="002C0FFF">
      <w:pPr>
        <w:pStyle w:val="Doel"/>
      </w:pPr>
      <w:r>
        <w:t xml:space="preserve">De leerlingen </w:t>
      </w:r>
      <w:r w:rsidR="00F101B3" w:rsidRPr="00F101B3">
        <w:t xml:space="preserve">experimenteren met vormen en composities. </w:t>
      </w:r>
    </w:p>
    <w:p w14:paraId="01F465C6" w14:textId="3863B59D" w:rsidR="0006548F" w:rsidRPr="0006548F" w:rsidRDefault="005B3F66" w:rsidP="00B67023">
      <w:pPr>
        <w:pStyle w:val="Wenk"/>
      </w:pPr>
      <w:r w:rsidRPr="005B3F66">
        <w:t xml:space="preserve">Door leerlingen opdrachten te geven waarin ze dezelfde compositie op verschillende manieren herinterpreteren, kun je hen stimuleren om te experimenteren en buiten de gebaande paden te denken. Door samen traditionele en moderne compositiemethoden te bespreken, laat je hen zien hoe verschillende benaderingen elkaar kunnen aanvullen. Daarnaast </w:t>
      </w:r>
      <w:r>
        <w:t>kan</w:t>
      </w:r>
      <w:r w:rsidRPr="005B3F66">
        <w:t xml:space="preserve"> je hen aansporen om digitale ontwerpprogramma's te gebruiken, zodat ze nieuwe vormen en structuren kunnen ontdekken en hun creativiteit verder kunnen ontwikkelen.</w:t>
      </w:r>
    </w:p>
    <w:p w14:paraId="073ACD15" w14:textId="39E5A28B" w:rsidR="008671A0" w:rsidRDefault="00F101B3" w:rsidP="008E7C86">
      <w:pPr>
        <w:pStyle w:val="Kop2"/>
      </w:pPr>
      <w:bookmarkStart w:id="95" w:name="_Toc189213519"/>
      <w:r w:rsidRPr="00F101B3">
        <w:t>Vakdeskundigheid</w:t>
      </w:r>
      <w:bookmarkEnd w:id="95"/>
      <w:r w:rsidRPr="00F101B3">
        <w:t xml:space="preserve"> </w:t>
      </w:r>
    </w:p>
    <w:p w14:paraId="66B85D0D" w14:textId="77777777" w:rsidR="009E5CC7" w:rsidRPr="002C0FFF" w:rsidRDefault="009E5CC7" w:rsidP="002C0FFF">
      <w:pPr>
        <w:pStyle w:val="Concordantie"/>
      </w:pPr>
      <w:r w:rsidRPr="002C0FFF">
        <w:t xml:space="preserve">Specifieke minimumdoelen of doelen die leiden naar één of meer beroepskwalificaties </w:t>
      </w:r>
    </w:p>
    <w:p w14:paraId="4D02CFA2" w14:textId="77777777" w:rsidR="009E5CC7" w:rsidRDefault="009E5CC7" w:rsidP="008E7C86">
      <w:pPr>
        <w:pStyle w:val="MDSMDBK"/>
        <w:outlineLvl w:val="9"/>
      </w:pPr>
      <w:r>
        <w:t>BK1</w:t>
      </w:r>
      <w:r>
        <w:tab/>
        <w:t>Werkt met oog voor het eigen welzijn en het welzijn van anderen.</w:t>
      </w:r>
      <w:r>
        <w:tab/>
        <w:t xml:space="preserve">(LPD </w:t>
      </w:r>
      <w:r w:rsidRPr="00DF5066">
        <w:t xml:space="preserve">18, 19, 20, 21, </w:t>
      </w:r>
      <w:r>
        <w:t xml:space="preserve">32, </w:t>
      </w:r>
      <w:r w:rsidRPr="00DF5066">
        <w:t>33, 36</w:t>
      </w:r>
      <w:r>
        <w:t>)</w:t>
      </w:r>
    </w:p>
    <w:p w14:paraId="757CBE32" w14:textId="77777777" w:rsidR="009E5CC7" w:rsidRDefault="009E5CC7" w:rsidP="008E7C86">
      <w:pPr>
        <w:pStyle w:val="MDSMDBK"/>
        <w:outlineLvl w:val="9"/>
      </w:pPr>
      <w:r>
        <w:t>BK3</w:t>
      </w:r>
      <w:r>
        <w:tab/>
        <w:t>Zet artistieke concepten en ideeën om in een uitvoerbaar geheel.</w:t>
      </w:r>
      <w:r>
        <w:tab/>
        <w:t xml:space="preserve">(LPD 6, 7, </w:t>
      </w:r>
      <w:r w:rsidRPr="00DF5066">
        <w:t xml:space="preserve">11, 12, 13, 14, 15, 16, 17, 18, 20, </w:t>
      </w:r>
      <w:r>
        <w:t xml:space="preserve">22, </w:t>
      </w:r>
      <w:r w:rsidRPr="00DF5066">
        <w:t xml:space="preserve">23, 24, 26, 27, 28, </w:t>
      </w:r>
      <w:r>
        <w:t>31</w:t>
      </w:r>
      <w:r w:rsidRPr="00DF5066">
        <w:t>, 32, 33</w:t>
      </w:r>
      <w:r>
        <w:t>)</w:t>
      </w:r>
    </w:p>
    <w:p w14:paraId="4D996B31" w14:textId="77777777" w:rsidR="009E5CC7" w:rsidRDefault="009E5CC7" w:rsidP="008E7C86">
      <w:pPr>
        <w:pStyle w:val="MDSMDBK"/>
        <w:outlineLvl w:val="9"/>
      </w:pPr>
      <w:r>
        <w:t>BK4</w:t>
      </w:r>
      <w:r>
        <w:tab/>
        <w:t>Ontwikkelt een eigen artistieke praktijk.</w:t>
      </w:r>
      <w:r>
        <w:tab/>
        <w:t xml:space="preserve">(LPD </w:t>
      </w:r>
      <w:r w:rsidRPr="00DF5066">
        <w:t xml:space="preserve">1, 3, 4, </w:t>
      </w:r>
      <w:r>
        <w:t>6</w:t>
      </w:r>
      <w:r w:rsidRPr="00DF5066">
        <w:t xml:space="preserve">, 7, 8, </w:t>
      </w:r>
      <w:r>
        <w:t>9</w:t>
      </w:r>
      <w:r w:rsidRPr="00DF5066">
        <w:t xml:space="preserve">, 13, 14, 16, 18, </w:t>
      </w:r>
      <w:r>
        <w:t>23</w:t>
      </w:r>
      <w:r w:rsidRPr="00DF5066">
        <w:t xml:space="preserve">, 26, 27, 28, </w:t>
      </w:r>
      <w:r>
        <w:t>31</w:t>
      </w:r>
      <w:r w:rsidRPr="00DF5066">
        <w:t>, 3</w:t>
      </w:r>
      <w:r>
        <w:t>2, 33)</w:t>
      </w:r>
    </w:p>
    <w:p w14:paraId="11B2075A" w14:textId="77777777" w:rsidR="009E5CC7" w:rsidRDefault="009E5CC7" w:rsidP="008E7C86">
      <w:pPr>
        <w:pStyle w:val="MDSMDBK"/>
        <w:outlineLvl w:val="9"/>
      </w:pPr>
      <w:r>
        <w:t>BK5</w:t>
      </w:r>
      <w:r>
        <w:tab/>
        <w:t xml:space="preserve">Engageert zich voor een persoonlijk artistiek project. (LPD </w:t>
      </w:r>
      <w:r w:rsidRPr="008D4700">
        <w:t xml:space="preserve">1, 4, </w:t>
      </w:r>
      <w:r>
        <w:t>8</w:t>
      </w:r>
      <w:r w:rsidRPr="008D4700">
        <w:t xml:space="preserve">, 11, 18, </w:t>
      </w:r>
      <w:r>
        <w:t>23</w:t>
      </w:r>
      <w:r w:rsidRPr="008D4700">
        <w:t xml:space="preserve">, </w:t>
      </w:r>
      <w:r>
        <w:t>3</w:t>
      </w:r>
      <w:r w:rsidRPr="008D4700">
        <w:t xml:space="preserve">2, </w:t>
      </w:r>
      <w:r>
        <w:t>33)</w:t>
      </w:r>
    </w:p>
    <w:p w14:paraId="75D0C549" w14:textId="77777777" w:rsidR="009E5CC7" w:rsidRDefault="009E5CC7" w:rsidP="008E7C86">
      <w:pPr>
        <w:pStyle w:val="MDSMDBK"/>
        <w:outlineLvl w:val="9"/>
      </w:pPr>
      <w:r>
        <w:t>BK6</w:t>
      </w:r>
      <w:r>
        <w:tab/>
        <w:t xml:space="preserve">Ontwikkelt een ontwerp. (LPD </w:t>
      </w:r>
      <w:r w:rsidRPr="00DF5066">
        <w:t xml:space="preserve">9, 11, 12, 13, 14, 15, 16, 17, 18, </w:t>
      </w:r>
      <w:r>
        <w:t>22</w:t>
      </w:r>
      <w:r w:rsidRPr="00DF5066">
        <w:t xml:space="preserve">, </w:t>
      </w:r>
      <w:r>
        <w:t>23</w:t>
      </w:r>
      <w:r w:rsidRPr="00DF5066">
        <w:t xml:space="preserve">, </w:t>
      </w:r>
      <w:r>
        <w:t>24</w:t>
      </w:r>
      <w:r w:rsidRPr="00DF5066">
        <w:t xml:space="preserve">, </w:t>
      </w:r>
      <w:r>
        <w:t xml:space="preserve">26, 27, </w:t>
      </w:r>
      <w:r w:rsidRPr="00DF5066">
        <w:t xml:space="preserve">28, </w:t>
      </w:r>
      <w:r>
        <w:t>31</w:t>
      </w:r>
      <w:r w:rsidRPr="00DF5066">
        <w:t>, 32, 33</w:t>
      </w:r>
      <w:r>
        <w:t>)</w:t>
      </w:r>
    </w:p>
    <w:p w14:paraId="652D6732" w14:textId="77777777" w:rsidR="009E5CC7" w:rsidRDefault="009E5CC7" w:rsidP="008E7C86">
      <w:pPr>
        <w:pStyle w:val="MDSMDBK"/>
        <w:outlineLvl w:val="9"/>
      </w:pPr>
      <w:r w:rsidRPr="00121E07">
        <w:t xml:space="preserve">BK 7 </w:t>
      </w:r>
      <w:r w:rsidRPr="00121E07">
        <w:tab/>
        <w:t>Overloopt de stappen in de realisatie van het werk.</w:t>
      </w:r>
      <w:r>
        <w:t xml:space="preserve"> (LPD 11, 18, 20, 24)</w:t>
      </w:r>
    </w:p>
    <w:p w14:paraId="19DCD5BD" w14:textId="77777777" w:rsidR="009E5CC7" w:rsidRDefault="009E5CC7" w:rsidP="008E7C86">
      <w:pPr>
        <w:pStyle w:val="MDSMDBK"/>
        <w:outlineLvl w:val="9"/>
      </w:pPr>
      <w:r>
        <w:t>BK8</w:t>
      </w:r>
      <w:r>
        <w:tab/>
        <w:t xml:space="preserve">Kiest en koopt materialen. (LPD </w:t>
      </w:r>
      <w:r w:rsidRPr="00DF5066">
        <w:t xml:space="preserve">11, </w:t>
      </w:r>
      <w:r>
        <w:t xml:space="preserve">12, </w:t>
      </w:r>
      <w:r w:rsidRPr="00DF5066">
        <w:t xml:space="preserve">18, 19, </w:t>
      </w:r>
      <w:r>
        <w:t>21</w:t>
      </w:r>
      <w:r w:rsidRPr="00DF5066">
        <w:t xml:space="preserve">, </w:t>
      </w:r>
      <w:r>
        <w:t>22</w:t>
      </w:r>
      <w:r w:rsidRPr="00DF5066">
        <w:t xml:space="preserve">, </w:t>
      </w:r>
      <w:r>
        <w:t>24</w:t>
      </w:r>
      <w:r w:rsidRPr="00DF5066">
        <w:t>, 26</w:t>
      </w:r>
      <w:r>
        <w:t>, 27, 28)</w:t>
      </w:r>
    </w:p>
    <w:p w14:paraId="48006EB4" w14:textId="77777777" w:rsidR="009E5CC7" w:rsidRDefault="009E5CC7" w:rsidP="008E7C86">
      <w:pPr>
        <w:pStyle w:val="MDSMDBK"/>
        <w:outlineLvl w:val="9"/>
      </w:pPr>
      <w:r>
        <w:t>BK9</w:t>
      </w:r>
      <w:r>
        <w:tab/>
        <w:t>Realiseert een ontwerp. (LPD</w:t>
      </w:r>
      <w:r w:rsidRPr="00DF5066">
        <w:t xml:space="preserve"> 4, 11, 12</w:t>
      </w:r>
      <w:r>
        <w:t xml:space="preserve">, </w:t>
      </w:r>
      <w:r w:rsidRPr="00DF5066">
        <w:t xml:space="preserve">17, 18, 20, </w:t>
      </w:r>
      <w:r>
        <w:t xml:space="preserve">22, </w:t>
      </w:r>
      <w:r w:rsidRPr="00DF5066">
        <w:t xml:space="preserve">23, 24, 26, 28, </w:t>
      </w:r>
      <w:r>
        <w:t>31, 32</w:t>
      </w:r>
      <w:r w:rsidRPr="00DF5066">
        <w:t>, 33</w:t>
      </w:r>
      <w:r>
        <w:t>)</w:t>
      </w:r>
    </w:p>
    <w:p w14:paraId="6D7C8F8A" w14:textId="77777777" w:rsidR="009E5CC7" w:rsidRDefault="009E5CC7" w:rsidP="009E5CC7">
      <w:pPr>
        <w:pStyle w:val="MDSMDBK"/>
        <w:outlineLvl w:val="9"/>
      </w:pPr>
      <w:r>
        <w:t>BK13</w:t>
      </w:r>
      <w:r>
        <w:tab/>
        <w:t xml:space="preserve">Voorziet in het basisonderhoud van materiaal. (LPD </w:t>
      </w:r>
      <w:r w:rsidRPr="008D4700">
        <w:t xml:space="preserve">18, 19, 21, </w:t>
      </w:r>
      <w:r>
        <w:t>25)</w:t>
      </w:r>
    </w:p>
    <w:p w14:paraId="555B72A8" w14:textId="063AC676" w:rsidR="008671A0" w:rsidRDefault="008671A0" w:rsidP="002C0FFF">
      <w:pPr>
        <w:pStyle w:val="Doel"/>
      </w:pPr>
      <w:r>
        <w:t xml:space="preserve">De leerlingen </w:t>
      </w:r>
      <w:r w:rsidR="00F101B3" w:rsidRPr="00F101B3">
        <w:t xml:space="preserve">beheersen technische vaardigheden relevant voor de gekozen expressievorm. </w:t>
      </w:r>
    </w:p>
    <w:p w14:paraId="1027FE4F" w14:textId="217DD8E9" w:rsidR="00B67023" w:rsidRDefault="00B67023" w:rsidP="00B67023">
      <w:pPr>
        <w:pStyle w:val="Wenk"/>
      </w:pPr>
      <w:r>
        <w:t>Het kan waardevol zijn om technische workshops</w:t>
      </w:r>
      <w:r w:rsidR="005B3F66">
        <w:t xml:space="preserve">, technische demonstraties en </w:t>
      </w:r>
      <w:r>
        <w:t xml:space="preserve"> </w:t>
      </w:r>
      <w:r w:rsidR="005B3F66">
        <w:t xml:space="preserve">oefeningen met een focus op precisie en vakmanschap </w:t>
      </w:r>
      <w:r>
        <w:t xml:space="preserve">aan te bieden gericht op de specifieke technieken die relevant zijn voor de </w:t>
      </w:r>
      <w:r w:rsidR="005B3F66">
        <w:t xml:space="preserve">gekozen </w:t>
      </w:r>
      <w:r>
        <w:t>richting.</w:t>
      </w:r>
    </w:p>
    <w:p w14:paraId="36D83EA5" w14:textId="32DE6D5D" w:rsidR="008671A0" w:rsidRDefault="008671A0" w:rsidP="002C0FFF">
      <w:pPr>
        <w:pStyle w:val="Doel"/>
      </w:pPr>
      <w:r>
        <w:t xml:space="preserve">De leerlingen </w:t>
      </w:r>
      <w:r w:rsidR="00F101B3" w:rsidRPr="00F101B3">
        <w:t>maken weloverwogen materiaalkeuzes, rekening houdend met functionaliteit, duurzaamheid en veiligheid.</w:t>
      </w:r>
    </w:p>
    <w:p w14:paraId="5943EDEC" w14:textId="352F4E0A" w:rsidR="00CE699C" w:rsidRDefault="00CE699C" w:rsidP="00CE699C">
      <w:pPr>
        <w:pStyle w:val="Wenk"/>
      </w:pPr>
      <w:r>
        <w:lastRenderedPageBreak/>
        <w:t>Door informatieve sessies te organiseren over de eigenschappen en toepassingen van diverse materialen, kan je het keuzebewustzijn van je leerlingen vergroten. Tegelijkertijd kan je discussies voeren over duurzaamheid en ethische aspecten van materialen, zodat ze zich bewuster worden van de impact van hun keuzes. Het bezoeken van materiaalbeurzen of leveranciers biedt hen daarnaast praktische inzichten in de beschikbare opties, waardoor ze beter geïnformeerde keuzes kunnen maken.</w:t>
      </w:r>
    </w:p>
    <w:p w14:paraId="41F14226" w14:textId="3609951F" w:rsidR="008671A0" w:rsidRDefault="008671A0" w:rsidP="002C0FFF">
      <w:pPr>
        <w:pStyle w:val="Doel"/>
      </w:pPr>
      <w:r>
        <w:t xml:space="preserve">De leerlingen </w:t>
      </w:r>
      <w:r w:rsidR="00F101B3" w:rsidRPr="00F101B3">
        <w:t xml:space="preserve">voeren ontwerpen vakkundig en beheerst uit. </w:t>
      </w:r>
    </w:p>
    <w:p w14:paraId="2D88D105" w14:textId="0AE8A1FE" w:rsidR="00812C80" w:rsidRDefault="00812C80" w:rsidP="00812C80">
      <w:pPr>
        <w:pStyle w:val="Wenk"/>
      </w:pPr>
      <w:r>
        <w:t xml:space="preserve">Door gezamenlijk te kijken naar werken van hoog niveau en te analyseren hoe vakmanschap daarin zichtbaar wordt, </w:t>
      </w:r>
      <w:r w:rsidR="004A028B">
        <w:t>ontwikkelen</w:t>
      </w:r>
      <w:r>
        <w:t xml:space="preserve"> leerlingen een beter begrip van wat technisch sterke uitvoering inhoudt. D</w:t>
      </w:r>
      <w:r w:rsidR="0080415D">
        <w:t>a</w:t>
      </w:r>
      <w:r>
        <w:t>t kan hen inspireren om zelf meer aandacht te besteden aan beheersing en precisie.</w:t>
      </w:r>
    </w:p>
    <w:p w14:paraId="51BEBEE3" w14:textId="74C77724" w:rsidR="00B67023" w:rsidRDefault="00812C80" w:rsidP="00812C80">
      <w:pPr>
        <w:pStyle w:val="Wenk"/>
      </w:pPr>
      <w:r>
        <w:t>Het bespreken van uitdagingen en oplossingen die tijdens het uitvoeringsproces kunnen ontstaan, kan leerlingen helpen om bewuster en planmatiger te werken. Daarnaast kan het waardevol zijn om voorbeelden te delen van hoe gedetailleerd werken bijdraagt aan een overtuigende eindresultaat.</w:t>
      </w:r>
    </w:p>
    <w:p w14:paraId="7EEB7C08" w14:textId="63899BC0" w:rsidR="00501A06" w:rsidRPr="00501A06" w:rsidRDefault="00501A06" w:rsidP="002C0FFF">
      <w:pPr>
        <w:pStyle w:val="Doel"/>
      </w:pPr>
      <w:r w:rsidRPr="00501A06">
        <w:t>De leerlingen kunnen eigenschappen van materialen beschrijven en toepassen in een gegeven context.</w:t>
      </w:r>
      <w:r w:rsidR="00D4142F">
        <w:t xml:space="preserve"> </w:t>
      </w:r>
    </w:p>
    <w:p w14:paraId="59F0E6ED" w14:textId="4F23C646" w:rsidR="00CF6A2D" w:rsidRDefault="00CF6A2D" w:rsidP="00CF6A2D">
      <w:pPr>
        <w:pStyle w:val="Wenk"/>
      </w:pPr>
      <w:r>
        <w:t xml:space="preserve">Materialenproeven waarbij leerlingen verschillende eigenschappen zoals sterkte, flexibiliteit of textuur direct kunnen ervaren, </w:t>
      </w:r>
      <w:r w:rsidR="002848AD">
        <w:t>geven</w:t>
      </w:r>
      <w:r>
        <w:t xml:space="preserve"> hen meer inzicht in hoe d</w:t>
      </w:r>
      <w:r w:rsidR="002848AD">
        <w:t>i</w:t>
      </w:r>
      <w:r>
        <w:t>e materialen zich in de praktijk gedragen. D</w:t>
      </w:r>
      <w:r w:rsidR="00E373A7">
        <w:t>i</w:t>
      </w:r>
      <w:r>
        <w:t>e praktische ervaring kan helpen bij het maken van weloverwogen keuzes in hun ontwerpen.</w:t>
      </w:r>
    </w:p>
    <w:p w14:paraId="09D7FED2" w14:textId="09342DBE" w:rsidR="00CF6A2D" w:rsidRDefault="00CF6A2D" w:rsidP="00CF6A2D">
      <w:pPr>
        <w:pStyle w:val="Wenk"/>
      </w:pPr>
      <w:r>
        <w:t xml:space="preserve">Demonstraties waarin </w:t>
      </w:r>
      <w:r w:rsidR="00A734D2">
        <w:t xml:space="preserve">wordt </w:t>
      </w:r>
      <w:r>
        <w:t>getoond hoe materialen reageren onder verschillende omstandigheden, zoals hitte, vochtigheid of belasting, kunnen de technische kennis van leerlingen verdiepen. Door d</w:t>
      </w:r>
      <w:r w:rsidR="00244E9A">
        <w:t>i</w:t>
      </w:r>
      <w:r>
        <w:t>e reacties te observeren, leren z</w:t>
      </w:r>
      <w:r w:rsidR="00244E9A">
        <w:t>e</w:t>
      </w:r>
      <w:r>
        <w:t xml:space="preserve"> de mogelijkheden en beperkingen van materialen beter inschatten.</w:t>
      </w:r>
    </w:p>
    <w:p w14:paraId="3CB08661" w14:textId="1874F302" w:rsidR="0006548F" w:rsidRPr="0006548F" w:rsidRDefault="00CF6A2D" w:rsidP="00CF6A2D">
      <w:pPr>
        <w:pStyle w:val="Wenk"/>
      </w:pPr>
      <w:r>
        <w:t>Het introduceren van innovatieve of duurzame materialen, zoals gerecyclede stoffen of biopolymeren, kan leerlingen inspireren om te experimenteren met nieuwe toepassingen en technieken. Het bespreken van succesvolle voorbeelden kan hun bewustzijn over trends in design vergroten.</w:t>
      </w:r>
    </w:p>
    <w:p w14:paraId="6F7D610E" w14:textId="5DA491A7" w:rsidR="008671A0" w:rsidRDefault="008671A0" w:rsidP="002C0FFF">
      <w:pPr>
        <w:pStyle w:val="Doel"/>
      </w:pPr>
      <w:r>
        <w:t xml:space="preserve">De leerlingen </w:t>
      </w:r>
      <w:r w:rsidR="00F101B3" w:rsidRPr="00F101B3">
        <w:t xml:space="preserve">beheersen verschillende technieken. </w:t>
      </w:r>
    </w:p>
    <w:p w14:paraId="1D7E80C8" w14:textId="79F74635" w:rsidR="00CF6A2D" w:rsidRDefault="00CF6A2D" w:rsidP="00CF6A2D">
      <w:pPr>
        <w:pStyle w:val="Wenk"/>
      </w:pPr>
      <w:r>
        <w:t>Het combineren van traditionele en hedendaagse technieken, zoals ambachtelijk borduren met digitaal borduurwerk, kan een nieuwe dynamiek aan het creatieve proces toevoegen. D</w:t>
      </w:r>
      <w:r w:rsidR="0080415D">
        <w:t>a</w:t>
      </w:r>
      <w:r>
        <w:t>t kan leerlingen stimuleren om verder te denken dan één enkele aanpak.</w:t>
      </w:r>
    </w:p>
    <w:p w14:paraId="191F4C21" w14:textId="191A5FD7" w:rsidR="00CF6A2D" w:rsidRDefault="00CF6A2D" w:rsidP="00CF6A2D">
      <w:pPr>
        <w:pStyle w:val="Wenk"/>
      </w:pPr>
      <w:r>
        <w:t>Demonstraties of workshops waarin minder bekende technieken aan bod komen, zoals marmering of lasergraveren, kunnen bijdragen aan een breder technisch repertoire. D</w:t>
      </w:r>
      <w:r w:rsidR="0080415D">
        <w:t>a</w:t>
      </w:r>
      <w:r>
        <w:t>t vergroot de mogelijkheden van leerlingen om hun ideeën vorm te geven.</w:t>
      </w:r>
    </w:p>
    <w:p w14:paraId="614F8537" w14:textId="60B84ECD" w:rsidR="0006548F" w:rsidRPr="0006548F" w:rsidRDefault="00CF6A2D" w:rsidP="00CF6A2D">
      <w:pPr>
        <w:pStyle w:val="Wenk"/>
      </w:pPr>
      <w:r>
        <w:t xml:space="preserve">Het bijhouden van een techniekboek waarin leerlingen hun eigen experimenten en resultaten documenteren, biedt een persoonlijk naslagwerk dat hen zowel </w:t>
      </w:r>
      <w:r>
        <w:lastRenderedPageBreak/>
        <w:t>tijdens het leerproces als later kan ondersteunen</w:t>
      </w:r>
      <w:r w:rsidR="00B67023">
        <w:t>.</w:t>
      </w:r>
    </w:p>
    <w:p w14:paraId="2560F1C1" w14:textId="55B6115F" w:rsidR="008671A0" w:rsidRDefault="008671A0" w:rsidP="002C0FFF">
      <w:pPr>
        <w:pStyle w:val="Doel"/>
      </w:pPr>
      <w:r>
        <w:t xml:space="preserve">De leerlingen </w:t>
      </w:r>
      <w:r w:rsidR="00F101B3" w:rsidRPr="00F101B3">
        <w:t xml:space="preserve">werken nauwkeurig en efficiënt. </w:t>
      </w:r>
    </w:p>
    <w:p w14:paraId="3C82A7C0" w14:textId="3602A6B9" w:rsidR="00AC2708" w:rsidRDefault="00AC2708" w:rsidP="00AC2708">
      <w:pPr>
        <w:pStyle w:val="Wenk"/>
      </w:pPr>
      <w:r>
        <w:t>Het werken met stappenplannen of sjablonen kan structuur bieden en helpen bij het plannen van een werkproces. D</w:t>
      </w:r>
      <w:r w:rsidR="0080415D">
        <w:t>a</w:t>
      </w:r>
      <w:r>
        <w:t>t kan vooral waardevol zijn bij complexere projecten waarin overzicht essentieel is.</w:t>
      </w:r>
    </w:p>
    <w:p w14:paraId="7B6A3F92" w14:textId="434F5CC5" w:rsidR="00AC2708" w:rsidRDefault="00AC2708" w:rsidP="00AC2708">
      <w:pPr>
        <w:pStyle w:val="Wenk"/>
      </w:pPr>
      <w:r>
        <w:t>Deadlines met tussentijdse mijlpalen kunnen een goede balans bieden tussen een vlotte voortgang en de tijd om nauwkeurig te werken. D</w:t>
      </w:r>
      <w:r w:rsidR="00B16349">
        <w:t>i</w:t>
      </w:r>
      <w:r>
        <w:t>e mijlpalen kunnen een moment zijn om de voortgang te evalueren en, waar nodig, bij te sturen.</w:t>
      </w:r>
    </w:p>
    <w:p w14:paraId="4E479F13" w14:textId="3240DD90" w:rsidR="0006548F" w:rsidRPr="0006548F" w:rsidRDefault="00AC2708" w:rsidP="00AC2708">
      <w:pPr>
        <w:pStyle w:val="Wenk"/>
      </w:pPr>
      <w:r>
        <w:t>Het belonen van goed uitgevoerde details of nauwkeurigheid kan leerlingen bewust maken van de waarde die precisie toevoegt aan een eindresultaat. D</w:t>
      </w:r>
      <w:r w:rsidR="0080415D">
        <w:t>a</w:t>
      </w:r>
      <w:r>
        <w:t>t kan zowel expliciet, via feedback, als impliciet, door middel van waardering voor afgewerkt werk</w:t>
      </w:r>
      <w:r w:rsidR="00B67023">
        <w:t>.</w:t>
      </w:r>
    </w:p>
    <w:p w14:paraId="42532A10" w14:textId="3CF7DBBD" w:rsidR="00F101B3" w:rsidRDefault="008671A0" w:rsidP="002C0FFF">
      <w:pPr>
        <w:pStyle w:val="Doel"/>
      </w:pPr>
      <w:r>
        <w:t xml:space="preserve">De leerlingen </w:t>
      </w:r>
      <w:r w:rsidR="00F101B3" w:rsidRPr="00F101B3">
        <w:t xml:space="preserve">passen technische vaardigheden toe. </w:t>
      </w:r>
    </w:p>
    <w:p w14:paraId="24AB748C" w14:textId="67BF6C60" w:rsidR="00AC2708" w:rsidRDefault="00AC2708" w:rsidP="00AC2708">
      <w:pPr>
        <w:pStyle w:val="Wenk"/>
      </w:pPr>
      <w:r>
        <w:t>Ontwerpopdrachten waarin het gebruik van een specifieke techniek vereist is, kunnen leerlingen uitdagen om die techniek op een creatieve en doelgerichte manier in te zetten. D</w:t>
      </w:r>
      <w:r w:rsidR="00BD2DEE">
        <w:t>a</w:t>
      </w:r>
      <w:r>
        <w:t>t soort opdrachten kan hen ook helpen om technieken te verfijnen door gerichte toepassing.</w:t>
      </w:r>
    </w:p>
    <w:p w14:paraId="60A2E298" w14:textId="4C195AB2" w:rsidR="00AC2708" w:rsidRDefault="00AC2708" w:rsidP="00AC2708">
      <w:pPr>
        <w:pStyle w:val="Wenk"/>
      </w:pPr>
      <w:r>
        <w:t>Het stimuleren van experimenten waarin technieken op een niet-traditionele manier worden gebruikt, kan leiden tot verrassende en vernieuwende resultaten. D</w:t>
      </w:r>
      <w:r w:rsidR="0080415D">
        <w:t>a</w:t>
      </w:r>
      <w:r>
        <w:t>t biedt leerlingen de kans om buiten de geijkte paden te denken.</w:t>
      </w:r>
    </w:p>
    <w:p w14:paraId="5D5F8484" w14:textId="63DBC2D9" w:rsidR="0006548F" w:rsidRDefault="00AC2708" w:rsidP="00AC2708">
      <w:pPr>
        <w:pStyle w:val="Wenk"/>
      </w:pPr>
      <w:r>
        <w:t>Een verzameling van tools en handleidingen die leerlingen zelfstandig kunnen raadplegen, kan hen ondersteunen in het verder ontwikkelen van technische vaardigheden. Het kan ook een gevoel van autonomie en verantwoordelijkheid bij hen bevorderen</w:t>
      </w:r>
      <w:r w:rsidR="00B67023">
        <w:t>.</w:t>
      </w:r>
    </w:p>
    <w:p w14:paraId="5276F81D" w14:textId="792C6253" w:rsidR="009762B6" w:rsidRDefault="009762B6" w:rsidP="002C0FFF">
      <w:pPr>
        <w:pStyle w:val="Doel"/>
      </w:pPr>
      <w:r>
        <w:t>De leerlingen v</w:t>
      </w:r>
      <w:r w:rsidRPr="009762B6">
        <w:t>oorzie</w:t>
      </w:r>
      <w:r w:rsidR="000124E9">
        <w:t>n</w:t>
      </w:r>
      <w:r w:rsidRPr="009762B6">
        <w:t xml:space="preserve"> in het basisonderhoud van materiaal</w:t>
      </w:r>
      <w:r w:rsidR="000124E9">
        <w:t>.</w:t>
      </w:r>
      <w:r w:rsidR="00D4142F">
        <w:t xml:space="preserve"> </w:t>
      </w:r>
    </w:p>
    <w:p w14:paraId="5F1B2E08" w14:textId="3F913E47" w:rsidR="00374CD9" w:rsidRDefault="00374CD9" w:rsidP="00374CD9">
      <w:pPr>
        <w:pStyle w:val="Wenk"/>
      </w:pPr>
      <w:r>
        <w:t xml:space="preserve">Het aanbieden van informatie over het basisonderhoud van materialen, bijvoorbeeld via handleidingen of demonstraties, kan leerlingen meer bewust maken van het belang van goed materiaalbeheer. Door hun kennis </w:t>
      </w:r>
      <w:r w:rsidR="00105375">
        <w:t>daa</w:t>
      </w:r>
      <w:r>
        <w:t>rover te vergroten, leren zij verantwoordelijker omgaan met de middelen die z</w:t>
      </w:r>
      <w:r w:rsidR="00B9560E">
        <w:t>e</w:t>
      </w:r>
      <w:r>
        <w:t xml:space="preserve"> gebruiken.</w:t>
      </w:r>
    </w:p>
    <w:p w14:paraId="755DEC7C" w14:textId="1877B2F8" w:rsidR="00374CD9" w:rsidRPr="00374CD9" w:rsidRDefault="00374CD9" w:rsidP="00374CD9">
      <w:pPr>
        <w:pStyle w:val="Wenk"/>
      </w:pPr>
      <w:r>
        <w:t xml:space="preserve">Het opnemen van onderhoudstaken in het creatieve proces, zoals het schoonmaken van penselen of het slijpen van gereedschap, </w:t>
      </w:r>
      <w:r w:rsidR="006D41F7">
        <w:t>laat</w:t>
      </w:r>
      <w:r>
        <w:t xml:space="preserve"> leerlingen ervaren hoe essentieel d</w:t>
      </w:r>
      <w:r w:rsidR="006D41F7">
        <w:t>i</w:t>
      </w:r>
      <w:r>
        <w:t>e handelingen zijn om het materiaal in goede staat te houden.</w:t>
      </w:r>
    </w:p>
    <w:p w14:paraId="633F337F" w14:textId="69F367E5" w:rsidR="008671A0" w:rsidRDefault="00F101B3" w:rsidP="008E7C86">
      <w:pPr>
        <w:pStyle w:val="Kop2"/>
      </w:pPr>
      <w:bookmarkStart w:id="96" w:name="_Toc189213520"/>
      <w:r w:rsidRPr="00F101B3">
        <w:t>Onderzoeken</w:t>
      </w:r>
      <w:bookmarkEnd w:id="96"/>
    </w:p>
    <w:p w14:paraId="495351C5" w14:textId="77777777" w:rsidR="009E5CC7" w:rsidRPr="002C0FFF" w:rsidRDefault="009E5CC7" w:rsidP="002C0FFF">
      <w:pPr>
        <w:pStyle w:val="Concordantie"/>
      </w:pPr>
      <w:r w:rsidRPr="002C0FFF">
        <w:t xml:space="preserve">Specifieke minimumdoelen of doelen die leiden naar één of meer beroepskwalificaties </w:t>
      </w:r>
    </w:p>
    <w:p w14:paraId="3228AF74" w14:textId="2DADF5DF" w:rsidR="00396597" w:rsidRDefault="009E5CC7" w:rsidP="008E7C86">
      <w:pPr>
        <w:pStyle w:val="MDSMDBK"/>
        <w:ind w:left="1417" w:hanging="1247"/>
        <w:outlineLvl w:val="9"/>
      </w:pPr>
      <w:r>
        <w:t>SMD 04.0</w:t>
      </w:r>
      <w:r w:rsidR="00396597">
        <w:t>2</w:t>
      </w:r>
      <w:r>
        <w:t>.0</w:t>
      </w:r>
      <w:r w:rsidR="003A1E01">
        <w:t>1</w:t>
      </w:r>
      <w:r>
        <w:tab/>
      </w:r>
      <w:r w:rsidR="00396597">
        <w:t>De leerlingen analyseren kunstuitingen uit verschillende stromingen, periodes en westerse en niet-westerse samenlevingen om een kunsthistorisch referentiekader op te bouwen.(LPD 29)</w:t>
      </w:r>
    </w:p>
    <w:p w14:paraId="1C74C61D" w14:textId="05BE49FA" w:rsidR="009E5CC7" w:rsidRDefault="00396597" w:rsidP="008E7C86">
      <w:pPr>
        <w:pStyle w:val="MDSMDBK"/>
        <w:ind w:left="1417" w:hanging="1247"/>
        <w:outlineLvl w:val="9"/>
      </w:pPr>
      <w:r>
        <w:t>SMD 04.02.02</w:t>
      </w:r>
      <w:r>
        <w:tab/>
        <w:t>De leerlingen reflecteren vanuit meerdere perspectieven over de betekenis van kunst en kunstuitingen in diverse contexten.</w:t>
      </w:r>
      <w:r w:rsidR="009E5CC7">
        <w:t xml:space="preserve"> (LPD </w:t>
      </w:r>
      <w:r w:rsidR="003A1E01">
        <w:t>30</w:t>
      </w:r>
      <w:r w:rsidR="009E5CC7">
        <w:t>)</w:t>
      </w:r>
    </w:p>
    <w:p w14:paraId="42EF13B7" w14:textId="77777777" w:rsidR="009E5CC7" w:rsidRDefault="009E5CC7" w:rsidP="008E7C86">
      <w:pPr>
        <w:pStyle w:val="MDSMDBK"/>
        <w:outlineLvl w:val="9"/>
      </w:pPr>
      <w:r>
        <w:t>BK2</w:t>
      </w:r>
      <w:r>
        <w:tab/>
        <w:t xml:space="preserve">Ontwikkelt artistieke concepten en ideeën. (LPD </w:t>
      </w:r>
      <w:r w:rsidRPr="00DF5066">
        <w:t xml:space="preserve">6, </w:t>
      </w:r>
      <w:r>
        <w:t xml:space="preserve">7, </w:t>
      </w:r>
      <w:r w:rsidRPr="00DF5066">
        <w:t xml:space="preserve">9, 11, 12, 13, 14, 15, 16, 17, </w:t>
      </w:r>
      <w:r>
        <w:t xml:space="preserve">26, 27, 28, </w:t>
      </w:r>
      <w:r w:rsidRPr="00DF5066">
        <w:t>3</w:t>
      </w:r>
      <w:r>
        <w:t>1)</w:t>
      </w:r>
    </w:p>
    <w:p w14:paraId="68D42899" w14:textId="77777777" w:rsidR="009E5CC7" w:rsidRDefault="009E5CC7" w:rsidP="008E7C86">
      <w:pPr>
        <w:pStyle w:val="MDSMDBK"/>
        <w:outlineLvl w:val="9"/>
      </w:pPr>
      <w:r>
        <w:t>BK3</w:t>
      </w:r>
      <w:r>
        <w:tab/>
        <w:t>Zet artistieke concepten en ideeën om in een uitvoerbaar geheel.</w:t>
      </w:r>
      <w:r>
        <w:tab/>
        <w:t xml:space="preserve">(LPD 6, 7, </w:t>
      </w:r>
      <w:r w:rsidRPr="00DF5066">
        <w:t xml:space="preserve">11, 12, 13, 14, 15, 16, 17, 18, 20, </w:t>
      </w:r>
      <w:r>
        <w:t xml:space="preserve">22, </w:t>
      </w:r>
      <w:r w:rsidRPr="00DF5066">
        <w:t xml:space="preserve">23, 24, 26, 27, 28, </w:t>
      </w:r>
      <w:r>
        <w:t>31</w:t>
      </w:r>
      <w:r w:rsidRPr="00DF5066">
        <w:t>, 32, 33</w:t>
      </w:r>
      <w:r>
        <w:t>)</w:t>
      </w:r>
    </w:p>
    <w:p w14:paraId="2E265C9C" w14:textId="77777777" w:rsidR="009E5CC7" w:rsidRDefault="009E5CC7" w:rsidP="008E7C86">
      <w:pPr>
        <w:pStyle w:val="MDSMDBK"/>
        <w:outlineLvl w:val="9"/>
      </w:pPr>
      <w:r>
        <w:t>BK4</w:t>
      </w:r>
      <w:r>
        <w:tab/>
        <w:t>Ontwikkelt een eigen artistieke praktijk.</w:t>
      </w:r>
      <w:r>
        <w:tab/>
        <w:t xml:space="preserve">(LPD </w:t>
      </w:r>
      <w:r w:rsidRPr="00DF5066">
        <w:t xml:space="preserve">1, 3, 4, </w:t>
      </w:r>
      <w:r>
        <w:t>6</w:t>
      </w:r>
      <w:r w:rsidRPr="00DF5066">
        <w:t xml:space="preserve">, 7, 8, </w:t>
      </w:r>
      <w:r>
        <w:t>9</w:t>
      </w:r>
      <w:r w:rsidRPr="00DF5066">
        <w:t xml:space="preserve">, 13, 14, 16, 18, </w:t>
      </w:r>
      <w:r>
        <w:t>23</w:t>
      </w:r>
      <w:r w:rsidRPr="00DF5066">
        <w:t xml:space="preserve">, 26, 27, 28, </w:t>
      </w:r>
      <w:r>
        <w:t>31</w:t>
      </w:r>
      <w:r w:rsidRPr="00DF5066">
        <w:t>, 3</w:t>
      </w:r>
      <w:r>
        <w:t>2, 33)</w:t>
      </w:r>
    </w:p>
    <w:p w14:paraId="0888716E" w14:textId="77777777" w:rsidR="009E5CC7" w:rsidRDefault="009E5CC7" w:rsidP="008E7C86">
      <w:pPr>
        <w:pStyle w:val="MDSMDBK"/>
        <w:outlineLvl w:val="9"/>
      </w:pPr>
      <w:r>
        <w:t>BK6</w:t>
      </w:r>
      <w:r>
        <w:tab/>
        <w:t xml:space="preserve">Ontwikkelt een ontwerp. (LPD </w:t>
      </w:r>
      <w:r w:rsidRPr="00DF5066">
        <w:t xml:space="preserve">9, 11, 12, 13, 14, 15, 16, 17, 18, </w:t>
      </w:r>
      <w:r>
        <w:t>22</w:t>
      </w:r>
      <w:r w:rsidRPr="00DF5066">
        <w:t xml:space="preserve">, </w:t>
      </w:r>
      <w:r>
        <w:t>23</w:t>
      </w:r>
      <w:r w:rsidRPr="00DF5066">
        <w:t xml:space="preserve">, </w:t>
      </w:r>
      <w:r>
        <w:t>24</w:t>
      </w:r>
      <w:r w:rsidRPr="00DF5066">
        <w:t xml:space="preserve">, </w:t>
      </w:r>
      <w:r>
        <w:t xml:space="preserve">26, 27, </w:t>
      </w:r>
      <w:r w:rsidRPr="00DF5066">
        <w:t xml:space="preserve">28, </w:t>
      </w:r>
      <w:r>
        <w:t>31</w:t>
      </w:r>
      <w:r w:rsidRPr="00DF5066">
        <w:t>, 32, 33</w:t>
      </w:r>
      <w:r>
        <w:t>)</w:t>
      </w:r>
    </w:p>
    <w:p w14:paraId="09A3AAD1" w14:textId="77777777" w:rsidR="009E5CC7" w:rsidRDefault="009E5CC7" w:rsidP="008E7C86">
      <w:pPr>
        <w:pStyle w:val="MDSMDBK"/>
        <w:outlineLvl w:val="9"/>
      </w:pPr>
      <w:r>
        <w:t>BK8</w:t>
      </w:r>
      <w:r>
        <w:tab/>
        <w:t xml:space="preserve">Kiest en koopt materialen. (LPD </w:t>
      </w:r>
      <w:r w:rsidRPr="00DF5066">
        <w:t xml:space="preserve">11, </w:t>
      </w:r>
      <w:r>
        <w:t xml:space="preserve">12, </w:t>
      </w:r>
      <w:r w:rsidRPr="00DF5066">
        <w:t xml:space="preserve">18, 19, </w:t>
      </w:r>
      <w:r>
        <w:t>21</w:t>
      </w:r>
      <w:r w:rsidRPr="00DF5066">
        <w:t xml:space="preserve">, </w:t>
      </w:r>
      <w:r>
        <w:t>22</w:t>
      </w:r>
      <w:r w:rsidRPr="00DF5066">
        <w:t xml:space="preserve">, </w:t>
      </w:r>
      <w:r>
        <w:t>24</w:t>
      </w:r>
      <w:r w:rsidRPr="00DF5066">
        <w:t>, 26</w:t>
      </w:r>
      <w:r>
        <w:t>, 27, 28)</w:t>
      </w:r>
    </w:p>
    <w:p w14:paraId="66DCCB98" w14:textId="77777777" w:rsidR="009E5CC7" w:rsidRDefault="009E5CC7" w:rsidP="008E7C86">
      <w:pPr>
        <w:pStyle w:val="MDSMDBK"/>
        <w:outlineLvl w:val="9"/>
      </w:pPr>
      <w:r>
        <w:t>BK9</w:t>
      </w:r>
      <w:r>
        <w:tab/>
        <w:t>Realiseert een ontwerp. (LPD</w:t>
      </w:r>
      <w:r w:rsidRPr="00DF5066">
        <w:t xml:space="preserve"> 4, 11, 12</w:t>
      </w:r>
      <w:r>
        <w:t xml:space="preserve">, </w:t>
      </w:r>
      <w:r w:rsidRPr="00DF5066">
        <w:t xml:space="preserve">17, 18, 20, </w:t>
      </w:r>
      <w:r>
        <w:t xml:space="preserve">22, </w:t>
      </w:r>
      <w:r w:rsidRPr="00DF5066">
        <w:t xml:space="preserve">23, 24, 26, 28, </w:t>
      </w:r>
      <w:r>
        <w:t>31, 32</w:t>
      </w:r>
      <w:r w:rsidRPr="00DF5066">
        <w:t>, 33</w:t>
      </w:r>
      <w:r>
        <w:t>)</w:t>
      </w:r>
    </w:p>
    <w:p w14:paraId="00A451A0" w14:textId="77777777" w:rsidR="009E5CC7" w:rsidRDefault="009E5CC7" w:rsidP="008E7C86">
      <w:pPr>
        <w:pStyle w:val="MDSMDBK"/>
        <w:outlineLvl w:val="9"/>
      </w:pPr>
      <w:r>
        <w:t>BK11</w:t>
      </w:r>
      <w:r>
        <w:tab/>
        <w:t xml:space="preserve">Treedt naar buiten met beeldend werk. (LPD </w:t>
      </w:r>
      <w:r w:rsidRPr="00DF5066">
        <w:t xml:space="preserve">3, 5, 26, 27, 32, 33, </w:t>
      </w:r>
      <w:r>
        <w:t>37, 38</w:t>
      </w:r>
      <w:r w:rsidRPr="00DF5066">
        <w:t>, 39, 40, 41, 42, 43</w:t>
      </w:r>
      <w:r>
        <w:t>)</w:t>
      </w:r>
    </w:p>
    <w:p w14:paraId="56898CED" w14:textId="59420CF5" w:rsidR="008671A0" w:rsidRDefault="008671A0" w:rsidP="002C0FFF">
      <w:pPr>
        <w:pStyle w:val="Doel"/>
      </w:pPr>
      <w:r>
        <w:t xml:space="preserve">De leerlingen </w:t>
      </w:r>
      <w:r w:rsidR="00F101B3" w:rsidRPr="00F101B3">
        <w:t xml:space="preserve">ontwikkelen en verfijnen ontwerpmethoden door middel van onderzoek en experiment. </w:t>
      </w:r>
    </w:p>
    <w:p w14:paraId="2C160E8F" w14:textId="748E34F6" w:rsidR="009804E3" w:rsidRDefault="009804E3" w:rsidP="009804E3">
      <w:pPr>
        <w:pStyle w:val="Wenk"/>
      </w:pPr>
      <w:r>
        <w:lastRenderedPageBreak/>
        <w:t>Het kan waardevol zijn om onderzoeksopdrachten aan te bieden waarin leerlingen verschillende bronnen uit verschillende disciplines moeten combineren. D</w:t>
      </w:r>
      <w:r w:rsidR="0080415D">
        <w:t>a</w:t>
      </w:r>
      <w:r>
        <w:t>t kan hen helpen nieuwe invalshoeken en ideeën te ontdekken, die ze vervolgens kunnen toepassen in hun eigen ontwerpproces.</w:t>
      </w:r>
    </w:p>
    <w:p w14:paraId="65395851" w14:textId="2F1949A4" w:rsidR="009804E3" w:rsidRDefault="009804E3" w:rsidP="009804E3">
      <w:pPr>
        <w:pStyle w:val="Wenk"/>
      </w:pPr>
      <w:r>
        <w:t>Het analyseren van casestudies van innovatieve ontwerpers kan leerlingen inspireren en hen inzicht geven in hoe z</w:t>
      </w:r>
      <w:r w:rsidR="00A91E73">
        <w:t>e</w:t>
      </w:r>
      <w:r>
        <w:t xml:space="preserve"> zelf nieuwe ontwerpmethoden kunnen ontwikkelen. D</w:t>
      </w:r>
      <w:r w:rsidR="0080415D">
        <w:t>a</w:t>
      </w:r>
      <w:r>
        <w:t>t biedt niet alleen inspiratie, maar ook praktische voorbeelden van hoe onderzoek en experiment tot verfijning van ontwerpen kunnen leiden.</w:t>
      </w:r>
    </w:p>
    <w:p w14:paraId="557DCADD" w14:textId="2F078E1E" w:rsidR="0006548F" w:rsidRPr="0006548F" w:rsidRDefault="009804E3" w:rsidP="009804E3">
      <w:pPr>
        <w:pStyle w:val="Wenk"/>
      </w:pPr>
      <w:r>
        <w:t>Door leerlingen na experimenten tijd te geven voor reflectie,</w:t>
      </w:r>
      <w:r w:rsidR="004C4A0A">
        <w:t xml:space="preserve"> leren</w:t>
      </w:r>
      <w:r>
        <w:t xml:space="preserve"> ze beter begrijpen hoe nieuwe methoden zijn ontstaan en hoe ze hun eigen werkproces verder kunnen ontwikkelen. Het benadrukken van de waarde van experimenteren kan hen aanmoedigen om onconventionele benaderingen te omarmen</w:t>
      </w:r>
      <w:r w:rsidR="00B67023">
        <w:t>.</w:t>
      </w:r>
    </w:p>
    <w:p w14:paraId="1E7DC03F" w14:textId="1833FC63" w:rsidR="008671A0" w:rsidRDefault="008671A0" w:rsidP="002C0FFF">
      <w:pPr>
        <w:pStyle w:val="Doel"/>
      </w:pPr>
      <w:r>
        <w:t xml:space="preserve">De leerlingen </w:t>
      </w:r>
      <w:r w:rsidR="00F101B3" w:rsidRPr="00F101B3">
        <w:t xml:space="preserve">analyseren en interpreteren informatie uit diverse bronnen. </w:t>
      </w:r>
    </w:p>
    <w:p w14:paraId="50B25292" w14:textId="7463C616" w:rsidR="009A3B76" w:rsidRDefault="009A3B76" w:rsidP="009A3B76">
      <w:pPr>
        <w:pStyle w:val="Wenk"/>
      </w:pPr>
      <w:r>
        <w:t>Leerlingen kunnen geholpen worden door te werken met een breed scala aan bronnen, zoals archieven, bibliotheken en digitale platforms, om informatie te verzamelen en die informatie te gebruiken in hun ontwerpwerk. Het betrekken van verschillende soorten bronnen kan hen een breder en dieper perspectief bieden.</w:t>
      </w:r>
      <w:r w:rsidR="00C64EC6">
        <w:t xml:space="preserve"> Het kan gaan om bronnen met betrekking tot diverse domeinen zoals kunstgeschiedenis, technologie …</w:t>
      </w:r>
    </w:p>
    <w:p w14:paraId="641683AD" w14:textId="77777777" w:rsidR="009A3B76" w:rsidRDefault="009A3B76" w:rsidP="009A3B76">
      <w:pPr>
        <w:pStyle w:val="Wenk"/>
      </w:pPr>
      <w:r>
        <w:t>Het bespreken van trends in kunst en design uit verschillende periodes kan leerlingen helpen om analytisch inzicht te ontwikkelen. Ze leren hoe trends zich ontwikkelen, wat ze betekenen voor de samenleving van toen en hoe ze invloed hebben op huidige ontwerpen en kunststromingen.</w:t>
      </w:r>
    </w:p>
    <w:p w14:paraId="194FB21B" w14:textId="3E118325" w:rsidR="0006548F" w:rsidRPr="0006548F" w:rsidRDefault="009A3B76" w:rsidP="009A3B76">
      <w:pPr>
        <w:pStyle w:val="Wenk"/>
      </w:pPr>
      <w:r>
        <w:t>Het kan ook nuttig zijn om leerlingen visuele presentaties te laten maken waarin z</w:t>
      </w:r>
      <w:r w:rsidR="009B766F">
        <w:t>e</w:t>
      </w:r>
      <w:r>
        <w:t xml:space="preserve"> hun analyse van een bron vertalen naar beeld. D</w:t>
      </w:r>
      <w:r w:rsidR="0080415D">
        <w:t>a</w:t>
      </w:r>
      <w:r>
        <w:t>t helpt hen niet alleen om hun analyse te structureren, maar ook om hun bevindingen op een visuele manier te communiceren</w:t>
      </w:r>
      <w:r w:rsidR="00B67023">
        <w:t>.</w:t>
      </w:r>
    </w:p>
    <w:p w14:paraId="45387B98" w14:textId="61A0B255" w:rsidR="008671A0" w:rsidRDefault="008671A0" w:rsidP="002C0FFF">
      <w:pPr>
        <w:pStyle w:val="Doel"/>
      </w:pPr>
      <w:r>
        <w:t xml:space="preserve">De leerlingen </w:t>
      </w:r>
      <w:r w:rsidR="00F101B3" w:rsidRPr="00F101B3">
        <w:t xml:space="preserve">onderzoeken de relatie tussen vorm, functie en context binnen hun ontwerpen. </w:t>
      </w:r>
    </w:p>
    <w:p w14:paraId="624A87B2" w14:textId="4FE3B55B" w:rsidR="009A3B76" w:rsidRDefault="009A3B76" w:rsidP="009A3B76">
      <w:pPr>
        <w:pStyle w:val="Wenk"/>
      </w:pPr>
      <w:r>
        <w:t>Het bespreken van ontwerpen waarin vorm en functie in balans zijn, kan een inspirerende manier zijn om leerlingen te laten nadenken over hoe ze d</w:t>
      </w:r>
      <w:r w:rsidR="00C03D81">
        <w:t>i</w:t>
      </w:r>
      <w:r>
        <w:t>e twee elementen kunnen combineren in hun eigen werk. Door het bespreken van concrete voorbeelden leren ze hoe ontwerpen effectief kunnen zijn zonder concessies te doen aan esthetiek of functionaliteit.</w:t>
      </w:r>
    </w:p>
    <w:p w14:paraId="79B4C6E2" w14:textId="733A72AA" w:rsidR="0006548F" w:rsidRPr="0006548F" w:rsidRDefault="009A3B76" w:rsidP="009A3B76">
      <w:pPr>
        <w:pStyle w:val="Wenk"/>
      </w:pPr>
      <w:r>
        <w:t>Opdrachten waarin leerlingen dezelfde vorm in verschillende contexten moeten toepassen, kunnen hen uitdagen om na te denken over de invloed van omgeving en functie op hun ontwerp. D</w:t>
      </w:r>
      <w:r w:rsidR="0080415D">
        <w:t>a</w:t>
      </w:r>
      <w:r>
        <w:t>t helpt hen de dynamiek tussen vorm en context beter te begrijpen.</w:t>
      </w:r>
      <w:r w:rsidR="00B67023">
        <w:t>.</w:t>
      </w:r>
    </w:p>
    <w:p w14:paraId="1A65EB52" w14:textId="51E6DE60" w:rsidR="00EA20FA" w:rsidRDefault="00EA20FA" w:rsidP="002C0FFF">
      <w:pPr>
        <w:pStyle w:val="Doel"/>
        <w:rPr>
          <w:u w:color="000000"/>
          <w:bdr w:val="nil"/>
          <w:lang w:eastAsia="nl-BE"/>
        </w:rPr>
      </w:pPr>
      <w:r w:rsidRPr="00B45371">
        <w:rPr>
          <w:u w:color="000000"/>
          <w:bdr w:val="nil"/>
          <w:lang w:eastAsia="nl-BE"/>
        </w:rPr>
        <w:t>De leerlingen analyseren kunstuitingen uit verschillende stromingen, periodes en westerse en niet-westerse samenlevingen</w:t>
      </w:r>
      <w:r w:rsidRPr="008D5735">
        <w:rPr>
          <w:u w:color="000000"/>
          <w:bdr w:val="nil"/>
          <w:lang w:eastAsia="nl-BE"/>
        </w:rPr>
        <w:t>.</w:t>
      </w:r>
    </w:p>
    <w:p w14:paraId="53016FE5" w14:textId="77777777" w:rsidR="00EA20FA" w:rsidRPr="009A72F9" w:rsidRDefault="00EA20FA" w:rsidP="00EA20FA">
      <w:pPr>
        <w:pStyle w:val="Wenk"/>
        <w:rPr>
          <w:lang w:eastAsia="nl-BE"/>
        </w:rPr>
      </w:pPr>
      <w:bookmarkStart w:id="97" w:name="_Toc129243493"/>
      <w:r>
        <w:rPr>
          <w:lang w:eastAsia="nl-BE"/>
        </w:rPr>
        <w:t xml:space="preserve">Je kan de leerlingen </w:t>
      </w:r>
      <w:r w:rsidRPr="005D70CC">
        <w:rPr>
          <w:lang w:eastAsia="nl-BE"/>
        </w:rPr>
        <w:t>afbeeldingen, video's of informatie over kunst</w:t>
      </w:r>
      <w:r>
        <w:rPr>
          <w:lang w:eastAsia="nl-BE"/>
        </w:rPr>
        <w:t>uitingen laten</w:t>
      </w:r>
      <w:r w:rsidRPr="005D70CC">
        <w:rPr>
          <w:lang w:eastAsia="nl-BE"/>
        </w:rPr>
        <w:t xml:space="preserve"> </w:t>
      </w:r>
      <w:r w:rsidRPr="005D70CC">
        <w:rPr>
          <w:lang w:eastAsia="nl-BE"/>
        </w:rPr>
        <w:lastRenderedPageBreak/>
        <w:t xml:space="preserve">verzamelen uit verschillende stromingen en periodes. Het is belangrijk om </w:t>
      </w:r>
      <w:r>
        <w:rPr>
          <w:lang w:eastAsia="nl-BE"/>
        </w:rPr>
        <w:t xml:space="preserve">hen </w:t>
      </w:r>
      <w:r w:rsidRPr="005D70CC">
        <w:rPr>
          <w:lang w:eastAsia="nl-BE"/>
        </w:rPr>
        <w:t xml:space="preserve">te </w:t>
      </w:r>
      <w:r>
        <w:rPr>
          <w:lang w:eastAsia="nl-BE"/>
        </w:rPr>
        <w:t xml:space="preserve">laten </w:t>
      </w:r>
      <w:r w:rsidRPr="005D70CC">
        <w:rPr>
          <w:lang w:eastAsia="nl-BE"/>
        </w:rPr>
        <w:t xml:space="preserve">zoeken naar werken die representatief zijn voor de specifieke stroming of periode. </w:t>
      </w:r>
      <w:r>
        <w:rPr>
          <w:lang w:eastAsia="nl-BE"/>
        </w:rPr>
        <w:t>Je kan de leerlingen</w:t>
      </w:r>
      <w:r w:rsidRPr="009A72F9">
        <w:rPr>
          <w:lang w:eastAsia="nl-BE"/>
        </w:rPr>
        <w:t xml:space="preserve"> </w:t>
      </w:r>
      <w:r>
        <w:rPr>
          <w:lang w:eastAsia="nl-BE"/>
        </w:rPr>
        <w:t xml:space="preserve">die </w:t>
      </w:r>
      <w:r w:rsidRPr="009A72F9">
        <w:rPr>
          <w:lang w:eastAsia="nl-BE"/>
        </w:rPr>
        <w:t xml:space="preserve">kunstuitingen </w:t>
      </w:r>
      <w:r>
        <w:rPr>
          <w:lang w:eastAsia="nl-BE"/>
        </w:rPr>
        <w:t xml:space="preserve">laten </w:t>
      </w:r>
      <w:r w:rsidRPr="009A72F9">
        <w:rPr>
          <w:lang w:eastAsia="nl-BE"/>
        </w:rPr>
        <w:t>analyseren door aandacht te besteden aan de artistieke technieken, stijlen en thema's die in de werken voorkomen. Ze kunnen ook kijken naar de historische, culturele en sociale context waarin de werken zijn gemaakt.</w:t>
      </w:r>
    </w:p>
    <w:p w14:paraId="792E8C7D" w14:textId="5C9109DF" w:rsidR="00EA20FA" w:rsidRPr="00B45371" w:rsidRDefault="00EA20FA" w:rsidP="002C0FFF">
      <w:pPr>
        <w:pStyle w:val="Doel"/>
        <w:rPr>
          <w:u w:color="000000"/>
          <w:bdr w:val="nil"/>
          <w:lang w:eastAsia="nl-BE"/>
        </w:rPr>
      </w:pPr>
      <w:r w:rsidRPr="00B45371">
        <w:rPr>
          <w:u w:color="000000"/>
          <w:bdr w:val="nil"/>
          <w:lang w:eastAsia="nl-BE"/>
        </w:rPr>
        <w:t>De leerlingen reflecteren vanuit meerdere perspectieven over de betekenis van kunst en kunstuitingen in diverse contexten.</w:t>
      </w:r>
      <w:bookmarkEnd w:id="97"/>
      <w:r w:rsidRPr="00B45371">
        <w:rPr>
          <w:u w:color="000000"/>
          <w:bdr w:val="nil"/>
          <w:lang w:eastAsia="nl-BE"/>
        </w:rPr>
        <w:t> </w:t>
      </w:r>
    </w:p>
    <w:p w14:paraId="09D0919F" w14:textId="77777777" w:rsidR="00EA20FA" w:rsidRPr="00717133" w:rsidRDefault="00EA20FA" w:rsidP="00EA20FA">
      <w:pPr>
        <w:pStyle w:val="Wenk"/>
        <w:rPr>
          <w:lang w:eastAsia="nl-BE"/>
        </w:rPr>
      </w:pPr>
      <w:r>
        <w:rPr>
          <w:lang w:eastAsia="nl-BE"/>
        </w:rPr>
        <w:t>Je kan werken met p</w:t>
      </w:r>
      <w:r w:rsidRPr="00475C3A">
        <w:rPr>
          <w:lang w:eastAsia="nl-BE"/>
        </w:rPr>
        <w:t>erspectiefwisseling</w:t>
      </w:r>
      <w:r>
        <w:rPr>
          <w:lang w:eastAsia="nl-BE"/>
        </w:rPr>
        <w:t>, waarbij l</w:t>
      </w:r>
      <w:r w:rsidRPr="00475C3A">
        <w:rPr>
          <w:lang w:eastAsia="nl-BE"/>
        </w:rPr>
        <w:t>eerlingen verschillende perspectieven innemen, zoals die van de kunstenaar, de critici, de kijkers, enzovoort, om te begrijpen hoe de betekenis van een kunstwerk kan variëren afhankelijk van wie er naar kijkt en hoe het wordt bekeken.</w:t>
      </w:r>
      <w:r>
        <w:rPr>
          <w:lang w:eastAsia="nl-BE"/>
        </w:rPr>
        <w:br/>
      </w:r>
      <w:r>
        <w:t>Je kan wijzen op de appelwaarde die kunst heeft: kunst kan ontroeren, bevreemden, ontzetten, verzachten …</w:t>
      </w:r>
    </w:p>
    <w:p w14:paraId="0E2EA153" w14:textId="77777777" w:rsidR="00644DBB" w:rsidRDefault="00644DBB" w:rsidP="00644DBB">
      <w:pPr>
        <w:pStyle w:val="Wenk"/>
      </w:pPr>
      <w:r>
        <w:t>Het bezoeken van tentoonstellingen of culturele evenementen kan bijdragen aan het situeren van eigen werk in een bredere context.</w:t>
      </w:r>
    </w:p>
    <w:p w14:paraId="2DEFAE6B" w14:textId="7711B332" w:rsidR="00644DBB" w:rsidRDefault="00644DBB" w:rsidP="00644DBB">
      <w:pPr>
        <w:pStyle w:val="Wenk"/>
      </w:pPr>
      <w:r>
        <w:t xml:space="preserve">Het kan inspirerend zijn om </w:t>
      </w:r>
      <w:r w:rsidR="00614404">
        <w:t>parallellen</w:t>
      </w:r>
      <w:r>
        <w:t xml:space="preserve"> te trekken tussen historische en hedendaagse ontwerpen.</w:t>
      </w:r>
    </w:p>
    <w:p w14:paraId="2C2F8FE1" w14:textId="5F02FA5D" w:rsidR="0006548F" w:rsidRPr="0006548F" w:rsidRDefault="00644DBB" w:rsidP="00644DBB">
      <w:pPr>
        <w:pStyle w:val="Wenk"/>
      </w:pPr>
      <w:r>
        <w:t>Het bespreken van de invloed van maatschappelijke thema's op kunst en design kan nieuwe perspectieven openen.</w:t>
      </w:r>
    </w:p>
    <w:p w14:paraId="0B8190F1" w14:textId="6DAAD8B7" w:rsidR="00F101B3" w:rsidRDefault="008671A0" w:rsidP="002C0FFF">
      <w:pPr>
        <w:pStyle w:val="Doel"/>
      </w:pPr>
      <w:r>
        <w:t xml:space="preserve">De leerlingen </w:t>
      </w:r>
      <w:r w:rsidR="00F101B3" w:rsidRPr="00F101B3">
        <w:t xml:space="preserve">gebruiken diverse onderzoeksmethoden. </w:t>
      </w:r>
    </w:p>
    <w:p w14:paraId="18A3ABAA" w14:textId="77777777" w:rsidR="00644DBB" w:rsidRDefault="00644DBB" w:rsidP="00644DBB">
      <w:pPr>
        <w:pStyle w:val="Wenk"/>
      </w:pPr>
      <w:r>
        <w:t>Het kan inspirerend zijn om workshops te organiseren over verschillende methoden, zoals observatie, experiment of literatuuronderzoek.</w:t>
      </w:r>
    </w:p>
    <w:p w14:paraId="6916370E" w14:textId="6FF9429F" w:rsidR="008671A0" w:rsidRDefault="00F101B3" w:rsidP="008E7C86">
      <w:pPr>
        <w:pStyle w:val="Kop2"/>
      </w:pPr>
      <w:bookmarkStart w:id="98" w:name="_Toc189213521"/>
      <w:r w:rsidRPr="00F101B3">
        <w:t>Relaties bouwen en samenwerken</w:t>
      </w:r>
      <w:bookmarkEnd w:id="98"/>
    </w:p>
    <w:p w14:paraId="784BE83E" w14:textId="77777777" w:rsidR="009E5CC7" w:rsidRPr="002C0FFF" w:rsidRDefault="009E5CC7" w:rsidP="002C0FFF">
      <w:pPr>
        <w:pStyle w:val="Concordantie"/>
      </w:pPr>
      <w:r w:rsidRPr="002C0FFF">
        <w:t xml:space="preserve">Specifieke minimumdoelen of doelen die leiden naar één of meer beroepskwalificaties </w:t>
      </w:r>
    </w:p>
    <w:p w14:paraId="570767BD" w14:textId="53DF3D5C" w:rsidR="00D7728D" w:rsidRDefault="00D7728D" w:rsidP="008E7C86">
      <w:pPr>
        <w:pStyle w:val="MDSMDBK"/>
        <w:ind w:left="1417" w:hanging="1247"/>
        <w:outlineLvl w:val="9"/>
      </w:pPr>
      <w:r>
        <w:t>SMD 04.01.03</w:t>
      </w:r>
      <w:r>
        <w:tab/>
        <w:t>De leerlingen zetten hun artistieke deskundigheid in voor een gemeenschappelijk project.</w:t>
      </w:r>
      <w:r w:rsidR="007D62C9">
        <w:t>(LPD 35)</w:t>
      </w:r>
    </w:p>
    <w:p w14:paraId="522398C6" w14:textId="33824222" w:rsidR="00D7728D" w:rsidRDefault="00D7728D" w:rsidP="008E7C86">
      <w:pPr>
        <w:pStyle w:val="MDSMDBK"/>
        <w:ind w:left="1417" w:hanging="1247"/>
        <w:outlineLvl w:val="9"/>
      </w:pPr>
      <w:r>
        <w:t>SMD 04.01.04</w:t>
      </w:r>
      <w:r>
        <w:tab/>
        <w:t xml:space="preserve">De leerlingen gaan in dialoog over elkaars artistiek proces, werk en presentatie aan de hand van afgesproken opdrachtgebonden criteria. (LPD </w:t>
      </w:r>
      <w:r w:rsidR="007D62C9">
        <w:t>34</w:t>
      </w:r>
      <w:r>
        <w:t>)</w:t>
      </w:r>
    </w:p>
    <w:p w14:paraId="533C3673" w14:textId="77777777" w:rsidR="009E5CC7" w:rsidRDefault="009E5CC7" w:rsidP="008E7C86">
      <w:pPr>
        <w:pStyle w:val="MDSMDBK"/>
        <w:outlineLvl w:val="9"/>
      </w:pPr>
      <w:r>
        <w:t>BK1</w:t>
      </w:r>
      <w:r>
        <w:tab/>
        <w:t>Werkt met oog voor het eigen welzijn en het welzijn van anderen.</w:t>
      </w:r>
      <w:r>
        <w:tab/>
        <w:t xml:space="preserve">(LPD </w:t>
      </w:r>
      <w:r w:rsidRPr="00DF5066">
        <w:t xml:space="preserve">18, 19, 20, 21, </w:t>
      </w:r>
      <w:r>
        <w:t xml:space="preserve">32, </w:t>
      </w:r>
      <w:r w:rsidRPr="00DF5066">
        <w:t>33, 36</w:t>
      </w:r>
      <w:r>
        <w:t>)</w:t>
      </w:r>
    </w:p>
    <w:p w14:paraId="058DD7FA" w14:textId="77777777" w:rsidR="009E5CC7" w:rsidRDefault="009E5CC7" w:rsidP="008E7C86">
      <w:pPr>
        <w:pStyle w:val="MDSMDBK"/>
        <w:outlineLvl w:val="9"/>
      </w:pPr>
      <w:r>
        <w:t>BK3</w:t>
      </w:r>
      <w:r>
        <w:tab/>
        <w:t>Zet artistieke concepten en ideeën om in een uitvoerbaar geheel.</w:t>
      </w:r>
      <w:r>
        <w:tab/>
        <w:t xml:space="preserve">(LPD 6, 7, </w:t>
      </w:r>
      <w:r w:rsidRPr="00DF5066">
        <w:t xml:space="preserve">11, 12, 13, 14, 15, 16, 17, 18, 20, </w:t>
      </w:r>
      <w:r>
        <w:t xml:space="preserve">22, </w:t>
      </w:r>
      <w:r w:rsidRPr="00DF5066">
        <w:t xml:space="preserve">23, 24, 26, 27, 28, </w:t>
      </w:r>
      <w:r>
        <w:t>31</w:t>
      </w:r>
      <w:r w:rsidRPr="00DF5066">
        <w:t>, 32, 33</w:t>
      </w:r>
      <w:r>
        <w:t>)</w:t>
      </w:r>
    </w:p>
    <w:p w14:paraId="2DA35003" w14:textId="77777777" w:rsidR="009E5CC7" w:rsidRDefault="009E5CC7" w:rsidP="008E7C86">
      <w:pPr>
        <w:pStyle w:val="MDSMDBK"/>
        <w:outlineLvl w:val="9"/>
      </w:pPr>
      <w:r>
        <w:t>BK4</w:t>
      </w:r>
      <w:r>
        <w:tab/>
        <w:t>Ontwikkelt een eigen artistieke praktijk.</w:t>
      </w:r>
      <w:r>
        <w:tab/>
        <w:t xml:space="preserve">(LPD </w:t>
      </w:r>
      <w:r w:rsidRPr="00DF5066">
        <w:t xml:space="preserve">1, 3, 4, </w:t>
      </w:r>
      <w:r>
        <w:t>6</w:t>
      </w:r>
      <w:r w:rsidRPr="00DF5066">
        <w:t xml:space="preserve">, 7, 8, </w:t>
      </w:r>
      <w:r>
        <w:t>9</w:t>
      </w:r>
      <w:r w:rsidRPr="00DF5066">
        <w:t xml:space="preserve">, 13, 14, 16, 18, </w:t>
      </w:r>
      <w:r>
        <w:t>23</w:t>
      </w:r>
      <w:r w:rsidRPr="00DF5066">
        <w:t xml:space="preserve">, 26, 27, 28, </w:t>
      </w:r>
      <w:r>
        <w:t>31</w:t>
      </w:r>
      <w:r w:rsidRPr="00DF5066">
        <w:t>, 3</w:t>
      </w:r>
      <w:r>
        <w:t>2, 33)</w:t>
      </w:r>
    </w:p>
    <w:p w14:paraId="6D4153C9" w14:textId="77777777" w:rsidR="009E5CC7" w:rsidRDefault="009E5CC7" w:rsidP="008E7C86">
      <w:pPr>
        <w:pStyle w:val="MDSMDBK"/>
        <w:outlineLvl w:val="9"/>
      </w:pPr>
      <w:r>
        <w:t>BK5</w:t>
      </w:r>
      <w:r>
        <w:tab/>
        <w:t xml:space="preserve">Engageert zich voor een persoonlijk artistiek project. (LPD </w:t>
      </w:r>
      <w:r w:rsidRPr="008D4700">
        <w:t xml:space="preserve">1, 4, </w:t>
      </w:r>
      <w:r>
        <w:t>8</w:t>
      </w:r>
      <w:r w:rsidRPr="008D4700">
        <w:t xml:space="preserve">, 11, 18, </w:t>
      </w:r>
      <w:r>
        <w:t>23</w:t>
      </w:r>
      <w:r w:rsidRPr="008D4700">
        <w:t xml:space="preserve">, </w:t>
      </w:r>
      <w:r>
        <w:t>3</w:t>
      </w:r>
      <w:r w:rsidRPr="008D4700">
        <w:t xml:space="preserve">2, </w:t>
      </w:r>
      <w:r>
        <w:t>33)</w:t>
      </w:r>
    </w:p>
    <w:p w14:paraId="7E3837E8" w14:textId="77777777" w:rsidR="009E5CC7" w:rsidRDefault="009E5CC7" w:rsidP="008E7C86">
      <w:pPr>
        <w:pStyle w:val="MDSMDBK"/>
        <w:outlineLvl w:val="9"/>
      </w:pPr>
      <w:r>
        <w:t>BK6</w:t>
      </w:r>
      <w:r>
        <w:tab/>
        <w:t xml:space="preserve">Ontwikkelt een ontwerp. (LPD </w:t>
      </w:r>
      <w:r w:rsidRPr="00DF5066">
        <w:t xml:space="preserve">9, 11, 12, 13, 14, 15, 16, 17, 18, </w:t>
      </w:r>
      <w:r>
        <w:t>22</w:t>
      </w:r>
      <w:r w:rsidRPr="00DF5066">
        <w:t xml:space="preserve">, </w:t>
      </w:r>
      <w:r>
        <w:t>23</w:t>
      </w:r>
      <w:r w:rsidRPr="00DF5066">
        <w:t xml:space="preserve">, </w:t>
      </w:r>
      <w:r>
        <w:t>24</w:t>
      </w:r>
      <w:r w:rsidRPr="00DF5066">
        <w:t xml:space="preserve">, </w:t>
      </w:r>
      <w:r>
        <w:t xml:space="preserve">26, 27, </w:t>
      </w:r>
      <w:r w:rsidRPr="00DF5066">
        <w:t xml:space="preserve">28, </w:t>
      </w:r>
      <w:r>
        <w:t>31</w:t>
      </w:r>
      <w:r w:rsidRPr="00DF5066">
        <w:t>, 32, 33</w:t>
      </w:r>
      <w:r>
        <w:t>)</w:t>
      </w:r>
    </w:p>
    <w:p w14:paraId="5B312BDB" w14:textId="77777777" w:rsidR="009E5CC7" w:rsidRDefault="009E5CC7" w:rsidP="008E7C86">
      <w:pPr>
        <w:pStyle w:val="MDSMDBK"/>
        <w:outlineLvl w:val="9"/>
      </w:pPr>
      <w:r>
        <w:t>BK9</w:t>
      </w:r>
      <w:r>
        <w:tab/>
        <w:t>Realiseert een ontwerp. (LPD</w:t>
      </w:r>
      <w:r w:rsidRPr="00DF5066">
        <w:t xml:space="preserve"> 4, 11, 12</w:t>
      </w:r>
      <w:r>
        <w:t xml:space="preserve">, </w:t>
      </w:r>
      <w:r w:rsidRPr="00DF5066">
        <w:t xml:space="preserve">17, 18, 20, </w:t>
      </w:r>
      <w:r>
        <w:t xml:space="preserve">22, </w:t>
      </w:r>
      <w:r w:rsidRPr="00DF5066">
        <w:t xml:space="preserve">23, 24, 26, 28, </w:t>
      </w:r>
      <w:r>
        <w:t>31, 32</w:t>
      </w:r>
      <w:r w:rsidRPr="00DF5066">
        <w:t>, 33</w:t>
      </w:r>
      <w:r>
        <w:t>)</w:t>
      </w:r>
    </w:p>
    <w:p w14:paraId="086C4CA6" w14:textId="77777777" w:rsidR="009E5CC7" w:rsidRDefault="009E5CC7" w:rsidP="008E7C86">
      <w:pPr>
        <w:pStyle w:val="MDSMDBK"/>
        <w:outlineLvl w:val="9"/>
      </w:pPr>
      <w:r>
        <w:t>BK10</w:t>
      </w:r>
      <w:r>
        <w:tab/>
        <w:t xml:space="preserve">Bouwt een verzameling van zelf ontworpen gebruiksobjecten op. (LPD </w:t>
      </w:r>
      <w:r w:rsidRPr="00DF5066">
        <w:t xml:space="preserve">3, 5, 32, 33, </w:t>
      </w:r>
      <w:r>
        <w:t>36, 37, 38</w:t>
      </w:r>
      <w:r w:rsidRPr="00DF5066">
        <w:t>, 39, 40, 41, 42, 43</w:t>
      </w:r>
      <w:r>
        <w:t>)</w:t>
      </w:r>
    </w:p>
    <w:p w14:paraId="3DC538D9" w14:textId="77777777" w:rsidR="009E5CC7" w:rsidRDefault="009E5CC7" w:rsidP="008E7C86">
      <w:pPr>
        <w:pStyle w:val="MDSMDBK"/>
        <w:outlineLvl w:val="9"/>
      </w:pPr>
      <w:r>
        <w:t>BK11</w:t>
      </w:r>
      <w:r>
        <w:tab/>
        <w:t xml:space="preserve">Treedt naar buiten met beeldend werk. (LPD </w:t>
      </w:r>
      <w:r w:rsidRPr="00DF5066">
        <w:t xml:space="preserve">3, 5, 26, 27, 32, 33, </w:t>
      </w:r>
      <w:r>
        <w:t>37, 38</w:t>
      </w:r>
      <w:r w:rsidRPr="00DF5066">
        <w:t>, 39, 40, 41, 42, 43</w:t>
      </w:r>
      <w:r>
        <w:t>)</w:t>
      </w:r>
    </w:p>
    <w:p w14:paraId="5222ADAE" w14:textId="77777777" w:rsidR="009E5CC7" w:rsidRDefault="009E5CC7" w:rsidP="008E7C86">
      <w:pPr>
        <w:pStyle w:val="MDSMDBK"/>
        <w:outlineLvl w:val="9"/>
      </w:pPr>
      <w:r>
        <w:t>BK12</w:t>
      </w:r>
      <w:r>
        <w:tab/>
        <w:t xml:space="preserve">Presenteert gebruiksobjecten. (LPD 32, </w:t>
      </w:r>
      <w:r w:rsidRPr="008D4700">
        <w:t>33, 36, 37, 38, 40, 41, 42, 43</w:t>
      </w:r>
      <w:r>
        <w:t>)</w:t>
      </w:r>
    </w:p>
    <w:p w14:paraId="1F814A9E" w14:textId="441F8F4B" w:rsidR="008671A0" w:rsidRDefault="008671A0" w:rsidP="002C0FFF">
      <w:pPr>
        <w:pStyle w:val="Doel"/>
      </w:pPr>
      <w:r>
        <w:t xml:space="preserve">De leerlingen </w:t>
      </w:r>
      <w:r w:rsidR="00F101B3" w:rsidRPr="00F101B3">
        <w:t>werken constructief samen met anderen.</w:t>
      </w:r>
    </w:p>
    <w:p w14:paraId="23EA17C5" w14:textId="77777777" w:rsidR="00B03F2C" w:rsidRDefault="00B03F2C" w:rsidP="00B03F2C">
      <w:pPr>
        <w:pStyle w:val="Wenk"/>
      </w:pPr>
      <w:r>
        <w:t>Het plannen van groepsopdrachten waarin samenwerking cruciaal is voor het succes van het project kan leerlingen helpen begrijpen hoe ze effectief kunnen samenwerken. Het samenbrengen van verschillende talenten en perspectieven kan bijdragen aan een groter geheel en de kracht van groepsdynamiek aantonen.</w:t>
      </w:r>
    </w:p>
    <w:p w14:paraId="678D7994" w14:textId="4EF6884C" w:rsidR="0006548F" w:rsidRPr="0006548F" w:rsidRDefault="00B03F2C" w:rsidP="00B03F2C">
      <w:pPr>
        <w:pStyle w:val="Wenk"/>
      </w:pPr>
      <w:r>
        <w:t>Door regelmatig de groepsdynamiek en de verschillende rollen binnen een team te bespreken, k</w:t>
      </w:r>
      <w:r w:rsidR="000F467C">
        <w:t>rijgen</w:t>
      </w:r>
      <w:r>
        <w:t xml:space="preserve"> leerlingen inzicht in hun eigen bijdrage aan het proces en leren hoe ze effectief met anderen kunnen samenwerken. D</w:t>
      </w:r>
      <w:r w:rsidR="0080415D">
        <w:t>at</w:t>
      </w:r>
      <w:r>
        <w:t xml:space="preserve"> kan hen ook bewust maken van de verschillende rollen die z</w:t>
      </w:r>
      <w:r w:rsidR="000F467C">
        <w:t>e</w:t>
      </w:r>
      <w:r>
        <w:t xml:space="preserve"> kunnen </w:t>
      </w:r>
      <w:r w:rsidR="000F467C">
        <w:t>op</w:t>
      </w:r>
      <w:r>
        <w:t>nemen, afhankelijk van de situatie</w:t>
      </w:r>
      <w:r w:rsidR="00644DBB">
        <w:t>.</w:t>
      </w:r>
    </w:p>
    <w:p w14:paraId="0BE1D225" w14:textId="7AEBDD44" w:rsidR="006F228E" w:rsidRDefault="008671A0" w:rsidP="002C0FFF">
      <w:pPr>
        <w:pStyle w:val="Doel"/>
      </w:pPr>
      <w:r>
        <w:t xml:space="preserve">De leerlingen </w:t>
      </w:r>
      <w:r w:rsidR="00F101B3" w:rsidRPr="00F101B3">
        <w:t>communiceren effectief over hun werk en ideeën</w:t>
      </w:r>
      <w:r w:rsidR="006F228E" w:rsidRPr="00F101B3">
        <w:t xml:space="preserve">. </w:t>
      </w:r>
    </w:p>
    <w:p w14:paraId="4415D313" w14:textId="77777777" w:rsidR="00B03F2C" w:rsidRDefault="00B03F2C" w:rsidP="00B03F2C">
      <w:pPr>
        <w:pStyle w:val="Wenk"/>
      </w:pPr>
      <w:r>
        <w:t xml:space="preserve">Presentatietrainingen kunnen een waardevolle manier zijn om leerlingen </w:t>
      </w:r>
      <w:r>
        <w:lastRenderedPageBreak/>
        <w:t>communicatieve vaardigheden bij te brengen. Door hen te helpen hun werk en ideeën op een heldere en overtuigende manier te presenteren, kunnen ze hun zelfvertrouwen vergroten en beter leren omgaan met verschillende vormen van communicatie.</w:t>
      </w:r>
    </w:p>
    <w:p w14:paraId="144F5865" w14:textId="707011F4" w:rsidR="00B03F2C" w:rsidRDefault="00B03F2C" w:rsidP="00B03F2C">
      <w:pPr>
        <w:pStyle w:val="Wenk"/>
      </w:pPr>
      <w:r>
        <w:t>Het bespreken van verschillende manieren waarop ideeën zowel visueel als verbaal kunnen worden</w:t>
      </w:r>
      <w:r w:rsidR="00454E82">
        <w:t xml:space="preserve"> overgebracht</w:t>
      </w:r>
      <w:r>
        <w:t>, kan leerlingen inspireren om diverse communicatiemethoden te verkennen. D</w:t>
      </w:r>
      <w:r w:rsidR="0080415D">
        <w:t>a</w:t>
      </w:r>
      <w:r>
        <w:t>t helpt hen om hun boodschap effectiever te delen met verschillende doelgroepen.</w:t>
      </w:r>
    </w:p>
    <w:p w14:paraId="40F994DA" w14:textId="42FEE206" w:rsidR="0006548F" w:rsidRPr="0006548F" w:rsidRDefault="00B03F2C" w:rsidP="00B03F2C">
      <w:pPr>
        <w:pStyle w:val="Wenk"/>
      </w:pPr>
      <w:r>
        <w:t>Peer-feedbacksessies kunnen leerlingen helpen hun communicatieve vaardigheden verder te ontwikkelen. Door elkaar feedback te geven en te ontvangen over de manier waarop ideeën worden gepresenteerd, kunnen ze hun aanpak aanscherpen en effectiever communiceren</w:t>
      </w:r>
      <w:r w:rsidR="00644DBB">
        <w:t>.</w:t>
      </w:r>
    </w:p>
    <w:p w14:paraId="5D65895C" w14:textId="4B0787A7" w:rsidR="00C412D4" w:rsidRDefault="00C412D4" w:rsidP="002C0FFF">
      <w:pPr>
        <w:pStyle w:val="Doel"/>
      </w:pPr>
      <w:bookmarkStart w:id="99" w:name="_Toc129243512"/>
      <w:r w:rsidRPr="004A1F8C">
        <w:t>De leerlingen gaan in dialoog over elkaars artistiek proces, werk en presentatie aan de hand van afgesproken criteria</w:t>
      </w:r>
      <w:r>
        <w:t>.</w:t>
      </w:r>
      <w:bookmarkEnd w:id="99"/>
      <w:r w:rsidR="006F228E">
        <w:t xml:space="preserve"> </w:t>
      </w:r>
    </w:p>
    <w:p w14:paraId="1B537D9E" w14:textId="315300E9" w:rsidR="00C412D4" w:rsidRDefault="00C412D4" w:rsidP="00C412D4">
      <w:pPr>
        <w:pStyle w:val="Wenk"/>
      </w:pPr>
      <w:r w:rsidRPr="00E34EAA">
        <w:t>In dialoog gaan veronderstelt communicatie in twee richtingen. Het betreft zowel feedback kunnen en durven geven als feedback kunnen en durven ontvangen. De dialoog is niet vrijblijvend maar wordt gevoerd aan de hand van afgesproken criteria. ‘Afgesproken’ kan breed worden geïnterpreteerd: criteria afgesproken tussen leraar en leerlingen of criteria afgesproken tussen leerlingen</w:t>
      </w:r>
      <w:r>
        <w:t>. Voorbeelden van criteria die met de leerlingen kunnen worden</w:t>
      </w:r>
      <w:r w:rsidR="00D52F0C">
        <w:t xml:space="preserve"> afgesproken</w:t>
      </w:r>
      <w:r>
        <w:t>: respect voor stijl en uitvoering, presentatie, beleving …</w:t>
      </w:r>
    </w:p>
    <w:p w14:paraId="305438F9" w14:textId="44AA0372" w:rsidR="0006548F" w:rsidRPr="0006548F" w:rsidRDefault="00644DBB" w:rsidP="00644DBB">
      <w:pPr>
        <w:pStyle w:val="Wenk"/>
      </w:pPr>
      <w:r>
        <w:t>Het kan interessant zijn om een gemeenschappelijke database van ideeën en bronnen op te zetten.</w:t>
      </w:r>
    </w:p>
    <w:p w14:paraId="556227F0" w14:textId="37E1A4E5" w:rsidR="008671A0" w:rsidRDefault="000A2B0D" w:rsidP="002C0FFF">
      <w:pPr>
        <w:pStyle w:val="Doel"/>
      </w:pPr>
      <w:r w:rsidRPr="000A2B0D">
        <w:t>De leerlingen zetten hun artistieke deskundigheid in voor een gemeenschappelijk project.</w:t>
      </w:r>
      <w:r w:rsidR="00F101B3" w:rsidRPr="00F101B3">
        <w:t xml:space="preserve"> </w:t>
      </w:r>
    </w:p>
    <w:p w14:paraId="64A18702" w14:textId="77777777" w:rsidR="009E1E14" w:rsidRPr="00C05DBC" w:rsidRDefault="009E1E14" w:rsidP="009E1E14">
      <w:pPr>
        <w:pStyle w:val="Wenk"/>
      </w:pPr>
      <w:r>
        <w:t>In het kader van een gemeenschappelijk project kunnen de leerlingen naast hun artistieke competenties ook hun vaardigheden op het vlak van logistiek, organisatie of communicatie samenbrengen.</w:t>
      </w:r>
      <w:r w:rsidRPr="00C05DBC">
        <w:t xml:space="preserve"> </w:t>
      </w:r>
      <w:r>
        <w:br/>
      </w:r>
      <w:r w:rsidRPr="00C05DBC">
        <w:t xml:space="preserve">Het gemeenschappelijk project kan binnen en buiten de klas of school worden georganiseerd. </w:t>
      </w:r>
    </w:p>
    <w:p w14:paraId="50AFA212" w14:textId="28D85807" w:rsidR="00644DBB" w:rsidRPr="00644DBB" w:rsidRDefault="00644DBB">
      <w:pPr>
        <w:pStyle w:val="Wenk"/>
      </w:pPr>
      <w:r>
        <w:t>Het bespreken van het belang van gezamenlijke verantwoordelijkheid kan bijdragen aan effectieve samenwerking.</w:t>
      </w:r>
      <w:r w:rsidR="005D3D34">
        <w:t xml:space="preserve"> </w:t>
      </w:r>
      <w:r>
        <w:t>Het kan inspirerend zijn om rollen en taken binnen een team duidelijk te definiëren.</w:t>
      </w:r>
    </w:p>
    <w:p w14:paraId="04A21AF6" w14:textId="6E25B6C5" w:rsidR="00F101B3" w:rsidRDefault="008671A0" w:rsidP="002C0FFF">
      <w:pPr>
        <w:pStyle w:val="Doel"/>
      </w:pPr>
      <w:r>
        <w:t xml:space="preserve">De leerlingen </w:t>
      </w:r>
      <w:r w:rsidR="00F101B3" w:rsidRPr="00F101B3">
        <w:t xml:space="preserve">geven en ontvangen feedback op een constructieve manier. </w:t>
      </w:r>
    </w:p>
    <w:p w14:paraId="537C1600" w14:textId="1E04ECBD" w:rsidR="00724222" w:rsidRDefault="00724222" w:rsidP="00724222">
      <w:pPr>
        <w:pStyle w:val="Wenk"/>
      </w:pPr>
      <w:r>
        <w:t>Het introduceren van gestructureerde feedbackmodellen, zoals het “plus-min-puntensysteem,” kan leerlingen helpen hun feedback op een duidelijke en respectvolle manier te formuleren. D</w:t>
      </w:r>
      <w:r w:rsidR="0080415D">
        <w:t>a</w:t>
      </w:r>
      <w:r>
        <w:t>t systeem biedt een evenwichtige manier om zowel positieve aspecten als verbeterpunten aan te geven, wat het proces van feedback geven en ontvangen bevordert.</w:t>
      </w:r>
    </w:p>
    <w:p w14:paraId="701F9A9E" w14:textId="17604306" w:rsidR="0006548F" w:rsidRPr="0006548F" w:rsidRDefault="00724222" w:rsidP="00724222">
      <w:pPr>
        <w:pStyle w:val="Wenk"/>
      </w:pPr>
      <w:r>
        <w:t>Het bespreken van het belang van feedback als een middel tot verbetering kan leerlingen bewust maken van hoe z</w:t>
      </w:r>
      <w:r w:rsidR="006C4118">
        <w:t>e</w:t>
      </w:r>
      <w:r>
        <w:t xml:space="preserve"> feedback kunnen gebruiken om hun werk </w:t>
      </w:r>
      <w:r>
        <w:lastRenderedPageBreak/>
        <w:t>verder te ontwikkelen. Het leren van de waarde van constructieve kritiek kan hen aanmoedigen om met een open houding naar feedback te kijken.</w:t>
      </w:r>
    </w:p>
    <w:p w14:paraId="580403AD" w14:textId="6D185881" w:rsidR="008671A0" w:rsidRDefault="00F101B3" w:rsidP="008E7C86">
      <w:pPr>
        <w:pStyle w:val="Kop2"/>
      </w:pPr>
      <w:bookmarkStart w:id="100" w:name="_Toc189213522"/>
      <w:r w:rsidRPr="00F101B3">
        <w:t>Presenteren</w:t>
      </w:r>
      <w:bookmarkEnd w:id="100"/>
    </w:p>
    <w:p w14:paraId="7627E1DB" w14:textId="77777777" w:rsidR="009E5CC7" w:rsidRPr="002C0FFF" w:rsidRDefault="009E5CC7" w:rsidP="002C0FFF">
      <w:pPr>
        <w:pStyle w:val="Concordantie"/>
      </w:pPr>
      <w:r w:rsidRPr="002C0FFF">
        <w:t xml:space="preserve">Specifieke minimumdoelen of doelen die leiden naar één of meer beroepskwalificaties </w:t>
      </w:r>
    </w:p>
    <w:p w14:paraId="6458A2CA" w14:textId="77777777" w:rsidR="009E5CC7" w:rsidRDefault="009E5CC7" w:rsidP="008E7C86">
      <w:pPr>
        <w:pStyle w:val="MDSMDBK"/>
        <w:outlineLvl w:val="9"/>
      </w:pPr>
      <w:r>
        <w:t>BK10</w:t>
      </w:r>
      <w:r>
        <w:tab/>
        <w:t xml:space="preserve">Bouwt een verzameling van zelf ontworpen gebruiksobjecten op. (LPD </w:t>
      </w:r>
      <w:r w:rsidRPr="00DF5066">
        <w:t xml:space="preserve">3, 5, 32, 33, </w:t>
      </w:r>
      <w:r>
        <w:t>36, 37, 38</w:t>
      </w:r>
      <w:r w:rsidRPr="00DF5066">
        <w:t>, 39, 40, 41, 42, 43</w:t>
      </w:r>
      <w:r>
        <w:t>)</w:t>
      </w:r>
    </w:p>
    <w:p w14:paraId="376A1CAA" w14:textId="77777777" w:rsidR="009E5CC7" w:rsidRDefault="009E5CC7" w:rsidP="008E7C86">
      <w:pPr>
        <w:pStyle w:val="MDSMDBK"/>
        <w:outlineLvl w:val="9"/>
      </w:pPr>
      <w:r>
        <w:t>BK11</w:t>
      </w:r>
      <w:r>
        <w:tab/>
        <w:t xml:space="preserve">Treedt naar buiten met beeldend werk. (LPD </w:t>
      </w:r>
      <w:r w:rsidRPr="00DF5066">
        <w:t xml:space="preserve">3, 5, 26, 27, 32, 33, </w:t>
      </w:r>
      <w:r>
        <w:t>37, 38</w:t>
      </w:r>
      <w:r w:rsidRPr="00DF5066">
        <w:t>, 39, 40, 41, 42, 43</w:t>
      </w:r>
      <w:r>
        <w:t>)</w:t>
      </w:r>
    </w:p>
    <w:p w14:paraId="7CDA7434" w14:textId="77777777" w:rsidR="009E5CC7" w:rsidRDefault="009E5CC7" w:rsidP="008E7C86">
      <w:pPr>
        <w:pStyle w:val="MDSMDBK"/>
        <w:outlineLvl w:val="9"/>
      </w:pPr>
      <w:r>
        <w:t>BK12</w:t>
      </w:r>
      <w:r>
        <w:tab/>
        <w:t xml:space="preserve">Presenteert gebruiksobjecten. (LPD 32, </w:t>
      </w:r>
      <w:r w:rsidRPr="008D4700">
        <w:t>33, 36, 37, 38, 40, 41, 42, 43</w:t>
      </w:r>
      <w:r>
        <w:t>)</w:t>
      </w:r>
    </w:p>
    <w:p w14:paraId="07DBFC2A" w14:textId="30E5777D" w:rsidR="008671A0" w:rsidRDefault="008671A0" w:rsidP="002C0FFF">
      <w:pPr>
        <w:pStyle w:val="Doel"/>
      </w:pPr>
      <w:r>
        <w:t xml:space="preserve">De leerlingen </w:t>
      </w:r>
      <w:r w:rsidR="00F101B3" w:rsidRPr="00F101B3">
        <w:t>presenteren hun werk op een overtuigende en doordachte manier.</w:t>
      </w:r>
    </w:p>
    <w:p w14:paraId="005983EA" w14:textId="77777777" w:rsidR="00385E9B" w:rsidRDefault="00385E9B" w:rsidP="00385E9B">
      <w:pPr>
        <w:pStyle w:val="Wenk"/>
      </w:pPr>
      <w:r>
        <w:t>Workshops over presentatietechnieken en storytelling kunnen een nuttige manier zijn voor leerlingen om hun presentatievaardigheden te ontwikkelen. Door hen te leren hoe ze hun verhaal kunnen opbouwen en overtuigend kunnen overbrengen, krijgen ze meer zelfvertrouwen in hun vermogen om hun werk effectief te presenteren.</w:t>
      </w:r>
    </w:p>
    <w:p w14:paraId="052662D5" w14:textId="77777777" w:rsidR="00385E9B" w:rsidRDefault="00385E9B" w:rsidP="00385E9B">
      <w:pPr>
        <w:pStyle w:val="Wenk"/>
      </w:pPr>
      <w:r>
        <w:t>Het bespreken van inspirerende presentaties van bijvoorbeeld kunstenaars, ontwerpers of andere vakmensen kan leerlingen motiveren om na te denken over wat een goede presentatie maakt. Door te analyseren waarom bepaalde presentaties zo krachtig zijn, kunnen ze inzichten opdoen die ze zelf in hun werk kunnen toepassen.</w:t>
      </w:r>
    </w:p>
    <w:p w14:paraId="022BB5F8" w14:textId="599757A2" w:rsidR="0006548F" w:rsidRPr="0006548F" w:rsidRDefault="00385E9B" w:rsidP="00385E9B">
      <w:pPr>
        <w:pStyle w:val="Wenk"/>
      </w:pPr>
      <w:r>
        <w:t>Presentatieoefeningen in een veilige omgeving, zoals voor de klas, kunnen leerlingen helpen hun vaardigheden in de praktijk te brengen zonder angst voor falen. D</w:t>
      </w:r>
      <w:r w:rsidR="0080415D">
        <w:t>a</w:t>
      </w:r>
      <w:r>
        <w:t>t biedt hen een kans om te experimenteren met verschillende technieken en zich comfortabeler te voelen bij het presenteren van hun werk aan een publiek.</w:t>
      </w:r>
      <w:r w:rsidR="00644DBB">
        <w:t>.</w:t>
      </w:r>
    </w:p>
    <w:p w14:paraId="5D204D9A" w14:textId="067BCF04" w:rsidR="008671A0" w:rsidRDefault="008671A0" w:rsidP="002C0FFF">
      <w:pPr>
        <w:pStyle w:val="Doel"/>
      </w:pPr>
      <w:r>
        <w:t xml:space="preserve">De leerlingen </w:t>
      </w:r>
      <w:r w:rsidR="007D64B8">
        <w:t>kiezen</w:t>
      </w:r>
      <w:r w:rsidR="00F101B3" w:rsidRPr="00F101B3">
        <w:t xml:space="preserve"> doeltreffende presentatiekanalen en -methoden. </w:t>
      </w:r>
    </w:p>
    <w:p w14:paraId="14676568" w14:textId="10687022" w:rsidR="000525F0" w:rsidRDefault="000525F0" w:rsidP="000525F0">
      <w:pPr>
        <w:pStyle w:val="Wenk"/>
      </w:pPr>
      <w:r>
        <w:t xml:space="preserve">Het verkennen van verschillende presentatiekanalen, zoals exposities, digitale platforms of publicaties, kan leerlingen helpen te begrijpen welke media het beste aansluiten bij hun werk. Door met verschillende kanalen te experimenteren, </w:t>
      </w:r>
      <w:r w:rsidR="00E145B8">
        <w:t>ontdekken</w:t>
      </w:r>
      <w:r>
        <w:t xml:space="preserve"> ze welke het meest impact </w:t>
      </w:r>
      <w:r w:rsidR="000E7B29">
        <w:t>hebben</w:t>
      </w:r>
      <w:r>
        <w:t xml:space="preserve"> voor hun specifieke boodschap of doelgroep.</w:t>
      </w:r>
    </w:p>
    <w:p w14:paraId="5DAA09EA" w14:textId="78D0CBAF" w:rsidR="000525F0" w:rsidRDefault="000525F0" w:rsidP="000525F0">
      <w:pPr>
        <w:pStyle w:val="Wenk"/>
      </w:pPr>
      <w:r>
        <w:t>Door te analyseren hoe professionele ontwerpers hun werk presenteren, kunnen leerlingen inzicht krijgen in verschillende presentatiepraktijken. D</w:t>
      </w:r>
      <w:r w:rsidR="0080415D">
        <w:t>a</w:t>
      </w:r>
      <w:r>
        <w:t>t kan hen helpen de voor- en nadelen van verschillende methoden te begrijpen en de meest geschikte benadering voor hun eigen werk te kiezen.</w:t>
      </w:r>
    </w:p>
    <w:p w14:paraId="0D3D0128" w14:textId="3DC948D7" w:rsidR="0006548F" w:rsidRPr="0006548F" w:rsidRDefault="000525F0" w:rsidP="000525F0">
      <w:pPr>
        <w:pStyle w:val="Wenk"/>
      </w:pPr>
      <w:r>
        <w:t>Experimenteren met onconventionele presentatievormen kan de creativiteit van leerlingen aansteken en hen uitdagen om buiten de gebaande paden te denken. D</w:t>
      </w:r>
      <w:r w:rsidR="0080415D">
        <w:t>a</w:t>
      </w:r>
      <w:r>
        <w:t>t kan bijvoorbeeld door gebruik te maken van alternatieve ruimtes of digitale technologieën, wat hun werk op unieke manieren zichtbaar maakt</w:t>
      </w:r>
      <w:r w:rsidR="00644DBB">
        <w:t>.</w:t>
      </w:r>
    </w:p>
    <w:p w14:paraId="3AD44E11" w14:textId="2C403796" w:rsidR="008671A0" w:rsidRDefault="008671A0" w:rsidP="002C0FFF">
      <w:pPr>
        <w:pStyle w:val="Doel"/>
      </w:pPr>
      <w:r>
        <w:t xml:space="preserve">De leerlingen </w:t>
      </w:r>
      <w:r w:rsidR="00F101B3" w:rsidRPr="00F101B3">
        <w:t xml:space="preserve">maken een selectie van hun werk voor presentatie. </w:t>
      </w:r>
    </w:p>
    <w:p w14:paraId="6C804BD8" w14:textId="6D50C4B7" w:rsidR="001F331A" w:rsidRDefault="001F331A" w:rsidP="001F331A">
      <w:pPr>
        <w:pStyle w:val="Wenk"/>
      </w:pPr>
      <w:r>
        <w:t>Wanneer leerlingen samen criteria bespreken voor het kiezen van representatieve werken, krijgen ze handvatten voor het maken van weloverwogen keuzes. Het kan daarbij helpen om te reflecteren o</w:t>
      </w:r>
      <w:r w:rsidR="00B11835">
        <w:t>ver</w:t>
      </w:r>
      <w:r>
        <w:t xml:space="preserve"> wat belangrijk is voor de boodschap die ze willen overbrengen, zoals de kwaliteit of de relevantie van hun werk voor het </w:t>
      </w:r>
      <w:r>
        <w:lastRenderedPageBreak/>
        <w:t>thema van de presentatie.</w:t>
      </w:r>
    </w:p>
    <w:p w14:paraId="10EA7BBB" w14:textId="01CEB900" w:rsidR="001F331A" w:rsidRDefault="001F331A" w:rsidP="001F331A">
      <w:pPr>
        <w:pStyle w:val="Wenk"/>
      </w:pPr>
      <w:r>
        <w:t>Het organiseren van een oefenexpositie geeft leerlingen de kans om hun werk in een (simulatie) context te presenteren. D</w:t>
      </w:r>
      <w:r w:rsidR="0080415D">
        <w:t>a</w:t>
      </w:r>
      <w:r>
        <w:t>t biedt hen waardevolle feedback over hoe hun werk door anderen wordt ontvangen en helpt hen de selectie verder te verfijnen.</w:t>
      </w:r>
    </w:p>
    <w:p w14:paraId="39C476CD" w14:textId="60F5F9E4" w:rsidR="0006548F" w:rsidRPr="0006548F" w:rsidRDefault="001F331A" w:rsidP="001F331A">
      <w:pPr>
        <w:pStyle w:val="Wenk"/>
      </w:pPr>
      <w:r>
        <w:t xml:space="preserve">Door na te denken over hoe de gekozen werken het verhaal van hun project ondersteunen, kunnen leerlingen beter inschatten welke stukken een grotere impact </w:t>
      </w:r>
      <w:r w:rsidR="00331791">
        <w:t xml:space="preserve">hebben op </w:t>
      </w:r>
      <w:r>
        <w:t>het publiek. Het kan bijvoorbeeld zinvol zijn om te overwegen hoe de werken samenhangen en wat ze gezamenlijk communiceren.</w:t>
      </w:r>
    </w:p>
    <w:p w14:paraId="56C091C4" w14:textId="7FC7BA3A" w:rsidR="008671A0" w:rsidRDefault="008671A0" w:rsidP="002C0FFF">
      <w:pPr>
        <w:pStyle w:val="Doel"/>
      </w:pPr>
      <w:r>
        <w:t xml:space="preserve">De leerlingen </w:t>
      </w:r>
      <w:r w:rsidR="00F101B3" w:rsidRPr="00F101B3">
        <w:t xml:space="preserve">bereiden professionele presentaties voor. </w:t>
      </w:r>
    </w:p>
    <w:p w14:paraId="74A2065F" w14:textId="5A729553" w:rsidR="00DA6366" w:rsidRDefault="0012393B" w:rsidP="00DA6366">
      <w:pPr>
        <w:pStyle w:val="Wenk"/>
      </w:pPr>
      <w:r>
        <w:t>Door</w:t>
      </w:r>
      <w:r w:rsidR="00DA6366">
        <w:t xml:space="preserve"> het aanbieden van templates of richtlijnen voor een professioneel presentatieplan </w:t>
      </w:r>
      <w:r>
        <w:t>leren</w:t>
      </w:r>
      <w:r w:rsidR="00DA6366">
        <w:t xml:space="preserve"> leerlingen hoe ze hun presentatie effectief en gestructureerd kunnen voorbereiden. D</w:t>
      </w:r>
      <w:r w:rsidR="0080415D">
        <w:t>a</w:t>
      </w:r>
      <w:r w:rsidR="00DA6366">
        <w:t>t helpt hen niet alleen om een duidelijk plan te ontwikkelen, maar ook om te focussen op belangrijke onderdelen zoals inhoud, visuele elementen en de manier van presenteren.</w:t>
      </w:r>
    </w:p>
    <w:p w14:paraId="06DB682C" w14:textId="6A164940" w:rsidR="00DA6366" w:rsidRDefault="00DA6366" w:rsidP="00DA6366">
      <w:pPr>
        <w:pStyle w:val="Wenk"/>
      </w:pPr>
      <w:r>
        <w:t>Door presentaties met peers te oefenen, krijgen leerlingen de gelegenheid om hun werk in een veilige omgeving te testen. Ze kunnen feedback van elkaar ontvangen</w:t>
      </w:r>
      <w:r w:rsidR="00655F24">
        <w:t xml:space="preserve"> en dat </w:t>
      </w:r>
      <w:r>
        <w:t xml:space="preserve">helpt </w:t>
      </w:r>
      <w:r w:rsidR="00655F24">
        <w:t xml:space="preserve">hen </w:t>
      </w:r>
      <w:r>
        <w:t>om de presentatie verder te verbeteren en vertrouwen op te bouwen voor de daadwerkelijke presentatie.</w:t>
      </w:r>
    </w:p>
    <w:p w14:paraId="255C4169" w14:textId="6889BA81" w:rsidR="0006548F" w:rsidRPr="0006548F" w:rsidRDefault="00DA6366" w:rsidP="00DA6366">
      <w:pPr>
        <w:pStyle w:val="Wenk"/>
      </w:pPr>
      <w:r>
        <w:t xml:space="preserve">Gastsprekers die hun ervaringen delen, </w:t>
      </w:r>
      <w:r w:rsidR="00BC4533">
        <w:t xml:space="preserve">geven </w:t>
      </w:r>
      <w:r>
        <w:t>leerlingen inzicht in de praktische kant van het presenteren op professioneel niveau. Het horen van succesverhalen en valkuilen kan hen inspireren om hun eigen presentatievaardigheden te verbeteren en hen voorbereiden op de toekomst.</w:t>
      </w:r>
    </w:p>
    <w:p w14:paraId="35C67DE9" w14:textId="69BFD7D3" w:rsidR="008671A0" w:rsidRPr="002C0FFF" w:rsidRDefault="008671A0" w:rsidP="002C0FFF">
      <w:pPr>
        <w:pStyle w:val="Doel"/>
      </w:pPr>
      <w:r w:rsidRPr="002C0FFF">
        <w:t xml:space="preserve">De leerlingen </w:t>
      </w:r>
      <w:r w:rsidR="00F101B3" w:rsidRPr="002C0FFF">
        <w:t xml:space="preserve">communiceren effectief tijdens presentaties. </w:t>
      </w:r>
    </w:p>
    <w:p w14:paraId="46800BAF" w14:textId="5B1210B2" w:rsidR="0006548F" w:rsidRDefault="00644DBB" w:rsidP="0006548F">
      <w:pPr>
        <w:pStyle w:val="Wenk"/>
      </w:pPr>
      <w:r w:rsidRPr="00644DBB">
        <w:t xml:space="preserve">Een effectieve manier om communicatievaardigheden te verbeteren, is door leerlingen te laten oefenen met korte presentaties voor kleine groepen. </w:t>
      </w:r>
      <w:r w:rsidR="00A61F76">
        <w:t>Daa</w:t>
      </w:r>
      <w:r w:rsidRPr="00644DBB">
        <w:t xml:space="preserve">rdoor </w:t>
      </w:r>
      <w:r w:rsidR="007F2E21">
        <w:t xml:space="preserve">leren </w:t>
      </w:r>
      <w:r w:rsidRPr="00644DBB">
        <w:t>ze hun verhaal structureren, oogcontact maken en hun spreektemp</w:t>
      </w:r>
      <w:r w:rsidR="00487A9B">
        <w:t xml:space="preserve">o </w:t>
      </w:r>
      <w:r w:rsidRPr="00644DBB">
        <w:t>beheersen in een minder stressvolle omgeving.</w:t>
      </w:r>
    </w:p>
    <w:p w14:paraId="479637A3" w14:textId="3992FCA9" w:rsidR="00644DBB" w:rsidRPr="00644DBB" w:rsidRDefault="00644DBB" w:rsidP="00644DBB">
      <w:pPr>
        <w:pStyle w:val="Wenk"/>
      </w:pPr>
      <w:r w:rsidRPr="00644DBB">
        <w:t xml:space="preserve">Het kan nuttig zijn om feedback te geven op zowel de inhoud als de non-verbale communicatie (zoals houding en stemgebruik). </w:t>
      </w:r>
      <w:r w:rsidR="00686EAD">
        <w:t>Daa</w:t>
      </w:r>
      <w:r w:rsidRPr="00644DBB">
        <w:t xml:space="preserve">rdoor </w:t>
      </w:r>
      <w:r w:rsidR="00686EAD">
        <w:t xml:space="preserve">worden </w:t>
      </w:r>
      <w:r w:rsidRPr="00644DBB">
        <w:t>leerlingen zich bewust van hun communicatie, niet alleen in termen van wat ze zeggen, maar ook hoe ze het zeggen.</w:t>
      </w:r>
    </w:p>
    <w:p w14:paraId="16121DFC" w14:textId="419AC68D" w:rsidR="008671A0" w:rsidRDefault="008671A0" w:rsidP="002C0FFF">
      <w:pPr>
        <w:pStyle w:val="Doel"/>
      </w:pPr>
      <w:r>
        <w:t xml:space="preserve">De leerlingen </w:t>
      </w:r>
      <w:r w:rsidR="00F101B3" w:rsidRPr="00F101B3">
        <w:t>gaan om met feedback na presentaties.</w:t>
      </w:r>
    </w:p>
    <w:p w14:paraId="633340E5" w14:textId="6F33C9CA" w:rsidR="00644DBB" w:rsidRDefault="00644DBB" w:rsidP="00644DBB">
      <w:pPr>
        <w:pStyle w:val="Wenk"/>
      </w:pPr>
      <w:r>
        <w:t>Na een presentatie kan het waardevol zijn om leerlingen een moment te geven om hun eigen presentatie te evalueren, voordat ze de feedback van anderen ontvangen. D</w:t>
      </w:r>
      <w:r w:rsidR="0080415D">
        <w:t>a</w:t>
      </w:r>
      <w:r>
        <w:t>t kan hen helpen om eerst zelf te reflecteren o</w:t>
      </w:r>
      <w:r w:rsidR="00B11835">
        <w:t>ver</w:t>
      </w:r>
      <w:r>
        <w:t xml:space="preserve"> sterke punten en verbeterpunten.</w:t>
      </w:r>
    </w:p>
    <w:p w14:paraId="563A6CB3" w14:textId="77777777" w:rsidR="00644DBB" w:rsidRDefault="00644DBB" w:rsidP="00644DBB">
      <w:pPr>
        <w:pStyle w:val="Wenk"/>
      </w:pPr>
      <w:r>
        <w:t>Het is ondersteunend om feedback in een gestructureerd format te geven, zoals het ‘sandwich-model’ (positief – constructief – positief), waardoor leerlingen zich niet defensief opstellen en openstaan voor verbetering.</w:t>
      </w:r>
    </w:p>
    <w:p w14:paraId="59F105B0" w14:textId="5F444D21" w:rsidR="00F101B3" w:rsidRDefault="008671A0" w:rsidP="002C0FFF">
      <w:pPr>
        <w:pStyle w:val="Doel"/>
      </w:pPr>
      <w:r>
        <w:lastRenderedPageBreak/>
        <w:t xml:space="preserve">De leerlingen </w:t>
      </w:r>
      <w:r w:rsidR="00F101B3" w:rsidRPr="00F101B3">
        <w:t>kiezen geschikte presentatiemedia.</w:t>
      </w:r>
    </w:p>
    <w:p w14:paraId="111CD5C2" w14:textId="0FEC1C7C" w:rsidR="00644DBB" w:rsidRDefault="00644DBB" w:rsidP="00644DBB">
      <w:pPr>
        <w:pStyle w:val="Wenk"/>
        <w:rPr>
          <w:lang w:eastAsia="zh-CN" w:bidi="hi-IN"/>
        </w:rPr>
      </w:pPr>
      <w:r>
        <w:rPr>
          <w:lang w:eastAsia="zh-CN" w:bidi="hi-IN"/>
        </w:rPr>
        <w:t>Het kan waardevol zijn om leerlingen te laten experimenteren met verschillende soorten media (bijvoorbeeld digitale presentatie, posters, video's) in een proefpresentatie. Z</w:t>
      </w:r>
      <w:r w:rsidR="00487A9B">
        <w:rPr>
          <w:lang w:eastAsia="zh-CN" w:bidi="hi-IN"/>
        </w:rPr>
        <w:t xml:space="preserve">o </w:t>
      </w:r>
      <w:r>
        <w:rPr>
          <w:lang w:eastAsia="zh-CN" w:bidi="hi-IN"/>
        </w:rPr>
        <w:t>kunnen ze ontdekken welk medium het best past bij hun boodschap en doelgroep.</w:t>
      </w:r>
    </w:p>
    <w:p w14:paraId="78B04F3E" w14:textId="38BEDD81" w:rsidR="00837CD1" w:rsidRPr="00837CD1" w:rsidRDefault="00644DBB" w:rsidP="00644DBB">
      <w:pPr>
        <w:pStyle w:val="Wenk"/>
        <w:rPr>
          <w:lang w:eastAsia="zh-CN" w:bidi="hi-IN"/>
        </w:rPr>
      </w:pPr>
      <w:r>
        <w:rPr>
          <w:lang w:eastAsia="zh-CN" w:bidi="hi-IN"/>
        </w:rPr>
        <w:t>Tijdens de voorbereiding kan je de leerlingen vragen stellen zoals “Welke media kunnen jouw boodschap het meest versterken?”</w:t>
      </w:r>
      <w:r w:rsidR="008445CB">
        <w:rPr>
          <w:lang w:eastAsia="zh-CN" w:bidi="hi-IN"/>
        </w:rPr>
        <w:t>.</w:t>
      </w:r>
      <w:r>
        <w:rPr>
          <w:lang w:eastAsia="zh-CN" w:bidi="hi-IN"/>
        </w:rPr>
        <w:t xml:space="preserve"> D</w:t>
      </w:r>
      <w:r w:rsidR="0080415D">
        <w:rPr>
          <w:lang w:eastAsia="zh-CN" w:bidi="hi-IN"/>
        </w:rPr>
        <w:t>a</w:t>
      </w:r>
      <w:r>
        <w:rPr>
          <w:lang w:eastAsia="zh-CN" w:bidi="hi-IN"/>
        </w:rPr>
        <w:t>t helpt hen bij het kritisch nadenken over welk formaat het meest geschikt is voor hun specifieke presentatie.</w:t>
      </w:r>
    </w:p>
    <w:p w14:paraId="500C959E" w14:textId="77777777" w:rsidR="001173B1" w:rsidRDefault="001332B5" w:rsidP="008E7C86">
      <w:pPr>
        <w:pStyle w:val="Kop1"/>
      </w:pPr>
      <w:bookmarkStart w:id="101" w:name="_Toc121484789"/>
      <w:bookmarkStart w:id="102" w:name="_Toc127295268"/>
      <w:bookmarkStart w:id="103" w:name="_Toc128941190"/>
      <w:bookmarkStart w:id="104" w:name="_Toc129036357"/>
      <w:bookmarkStart w:id="105" w:name="_Toc129199586"/>
      <w:bookmarkStart w:id="106" w:name="_Toc189213523"/>
      <w:bookmarkStart w:id="107" w:name="_Hlk149415669"/>
      <w:bookmarkEnd w:id="93"/>
      <w:r>
        <w:t>Basisuitrusting</w:t>
      </w:r>
      <w:bookmarkEnd w:id="101"/>
      <w:bookmarkEnd w:id="102"/>
      <w:bookmarkEnd w:id="103"/>
      <w:bookmarkEnd w:id="104"/>
      <w:bookmarkEnd w:id="105"/>
      <w:bookmarkEnd w:id="106"/>
    </w:p>
    <w:p w14:paraId="0DD4BC79" w14:textId="77777777" w:rsidR="00A00764" w:rsidRDefault="00A00764" w:rsidP="00A00764">
      <w:r>
        <w:t>Basisuitrusting verwijst naar de infrastructuur en het (didactisch) materiaal die beschikbaar moeten zijn voor de realisatie van de leerplandoelen.</w:t>
      </w:r>
    </w:p>
    <w:p w14:paraId="36C85C40" w14:textId="535E618F" w:rsidR="00804E05" w:rsidRDefault="00804E05" w:rsidP="00804E05">
      <w:bookmarkStart w:id="108" w:name="_Toc54974885"/>
      <w:bookmarkStart w:id="109" w:name="_Toc121484790"/>
      <w:bookmarkStart w:id="110" w:name="_Toc127295269"/>
      <w:bookmarkStart w:id="111" w:name="_Toc128941191"/>
      <w:bookmarkStart w:id="112" w:name="_Toc129036358"/>
      <w:bookmarkStart w:id="113" w:name="_Toc129199587"/>
      <w:r w:rsidRPr="00F55D44">
        <w:t xml:space="preserve">Om de leerplandoelen te realiseren dient de </w:t>
      </w:r>
      <w:r w:rsidR="004E3DE2">
        <w:t>academie</w:t>
      </w:r>
      <w:r w:rsidR="004E3DE2" w:rsidRPr="00F55D44">
        <w:t xml:space="preserve"> </w:t>
      </w:r>
      <w:r w:rsidRPr="00F55D44">
        <w:t xml:space="preserve">minimaal de hierna beschreven infrastructuur en materiële en </w:t>
      </w:r>
      <w:r w:rsidRPr="00C66CF5">
        <w:t xml:space="preserve">didactische uitrusting ter beschikking te stellen die beantwoordt aan de reglementaire eisen op het vlak van veiligheid, gezondheid, hygiëne, ergonomie en milieu. Specifieke benodigde infrastructuur of uitrusting hoeft niet noodzakelijk beschikbaar te zijn op de </w:t>
      </w:r>
      <w:r w:rsidR="004E3DE2">
        <w:t>academie</w:t>
      </w:r>
      <w:r w:rsidRPr="00C66CF5">
        <w:t xml:space="preserve">. Beschikbaarheid op de werkplek of een andere externe locatie kan volstaan. We adviseren de </w:t>
      </w:r>
      <w:r w:rsidR="00CA75F3">
        <w:t>academie</w:t>
      </w:r>
      <w:r w:rsidRPr="00C66CF5">
        <w:t xml:space="preserve"> om de grootte van de klasgroep en de beschikbare infrastructuur en uitrusting op elkaar</w:t>
      </w:r>
      <w:r>
        <w:t xml:space="preserve"> af te stemmen.</w:t>
      </w:r>
    </w:p>
    <w:p w14:paraId="3F87C38A" w14:textId="77777777" w:rsidR="00A00764" w:rsidRDefault="00A00764" w:rsidP="008E7C86">
      <w:pPr>
        <w:pStyle w:val="Kop2"/>
      </w:pPr>
      <w:bookmarkStart w:id="114" w:name="_Toc189213524"/>
      <w:r>
        <w:t>Infrastructuur</w:t>
      </w:r>
      <w:bookmarkEnd w:id="108"/>
      <w:bookmarkEnd w:id="109"/>
      <w:bookmarkEnd w:id="110"/>
      <w:bookmarkEnd w:id="111"/>
      <w:bookmarkEnd w:id="112"/>
      <w:bookmarkEnd w:id="113"/>
      <w:bookmarkEnd w:id="114"/>
    </w:p>
    <w:p w14:paraId="56655920" w14:textId="77777777" w:rsidR="00A00764" w:rsidRDefault="00A00764" w:rsidP="00A00764">
      <w:r>
        <w:t>Een leslokaal</w:t>
      </w:r>
    </w:p>
    <w:p w14:paraId="6D23B3F2" w14:textId="77777777" w:rsidR="00975490" w:rsidRDefault="00975490" w:rsidP="00975490">
      <w:pPr>
        <w:pStyle w:val="Opsomming1"/>
        <w:numPr>
          <w:ilvl w:val="0"/>
          <w:numId w:val="3"/>
        </w:numPr>
      </w:pPr>
      <w:r>
        <w:t xml:space="preserve">dat qua grootte, akoestiek en inrichting geschikt is om communicatieve werkvormen te organiseren; </w:t>
      </w:r>
    </w:p>
    <w:p w14:paraId="0DBB3352" w14:textId="77777777" w:rsidR="00975490" w:rsidRDefault="00975490" w:rsidP="00975490">
      <w:pPr>
        <w:pStyle w:val="Opsomming1"/>
        <w:numPr>
          <w:ilvl w:val="0"/>
          <w:numId w:val="3"/>
        </w:numPr>
      </w:pPr>
      <w:r>
        <w:t>met een (draagbare) computer waarop de nodige software en audiovisueel materiaal kwaliteitsvol werkt en die met internet verbonden is;</w:t>
      </w:r>
    </w:p>
    <w:p w14:paraId="61AC8CA8" w14:textId="77777777" w:rsidR="00975490" w:rsidRDefault="00975490" w:rsidP="00975490">
      <w:pPr>
        <w:pStyle w:val="Opsomming1"/>
        <w:numPr>
          <w:ilvl w:val="0"/>
          <w:numId w:val="3"/>
        </w:numPr>
      </w:pPr>
      <w:r>
        <w:t>met stromend water met wasbak;</w:t>
      </w:r>
    </w:p>
    <w:p w14:paraId="339CE7E4" w14:textId="77777777" w:rsidR="00975490" w:rsidRDefault="00975490" w:rsidP="00975490">
      <w:pPr>
        <w:pStyle w:val="Opsomming1"/>
        <w:numPr>
          <w:ilvl w:val="0"/>
          <w:numId w:val="3"/>
        </w:numPr>
      </w:pPr>
      <w:r>
        <w:t>met opbergruimte;</w:t>
      </w:r>
    </w:p>
    <w:p w14:paraId="2578EE05" w14:textId="77777777" w:rsidR="00975490" w:rsidRDefault="00975490" w:rsidP="00975490">
      <w:pPr>
        <w:pStyle w:val="Opsomming1"/>
        <w:numPr>
          <w:ilvl w:val="0"/>
          <w:numId w:val="3"/>
        </w:numPr>
      </w:pPr>
      <w:r>
        <w:t>met werktafels of individuele tekentafels;</w:t>
      </w:r>
    </w:p>
    <w:p w14:paraId="2B5007A4" w14:textId="77777777" w:rsidR="00975490" w:rsidRDefault="00975490" w:rsidP="00975490">
      <w:pPr>
        <w:pStyle w:val="Opsomming1"/>
        <w:numPr>
          <w:ilvl w:val="0"/>
          <w:numId w:val="3"/>
        </w:numPr>
      </w:pPr>
      <w:r>
        <w:t>met stoelen of tekenkrukken;</w:t>
      </w:r>
    </w:p>
    <w:p w14:paraId="3841DF8B" w14:textId="77777777" w:rsidR="00975490" w:rsidRDefault="00975490" w:rsidP="00975490">
      <w:pPr>
        <w:pStyle w:val="Opsomming1"/>
        <w:numPr>
          <w:ilvl w:val="0"/>
          <w:numId w:val="3"/>
        </w:numPr>
      </w:pPr>
      <w:r>
        <w:t>met de mogelijkheid om (bewegend beeld) kwaliteitsvol te projecteren;</w:t>
      </w:r>
    </w:p>
    <w:p w14:paraId="52299D7A" w14:textId="77777777" w:rsidR="00975490" w:rsidRDefault="00975490" w:rsidP="00975490">
      <w:pPr>
        <w:pStyle w:val="Opsomming1"/>
        <w:numPr>
          <w:ilvl w:val="0"/>
          <w:numId w:val="3"/>
        </w:numPr>
      </w:pPr>
      <w:r>
        <w:t>met de mogelijkheid om geluid kwaliteitsvol weer te geven;</w:t>
      </w:r>
    </w:p>
    <w:p w14:paraId="218B4430" w14:textId="77777777" w:rsidR="00975490" w:rsidRDefault="00975490" w:rsidP="00975490">
      <w:pPr>
        <w:pStyle w:val="Opsomming1"/>
        <w:numPr>
          <w:ilvl w:val="0"/>
          <w:numId w:val="3"/>
        </w:numPr>
      </w:pPr>
      <w:r>
        <w:t>met de mogelijkheid om draadloos internet te raadplegen met een aanvaardbare snelheid;</w:t>
      </w:r>
    </w:p>
    <w:p w14:paraId="76C3AA5E" w14:textId="77777777" w:rsidR="00975490" w:rsidRDefault="00975490" w:rsidP="00975490">
      <w:pPr>
        <w:pStyle w:val="Opsomming1"/>
        <w:numPr>
          <w:ilvl w:val="0"/>
          <w:numId w:val="3"/>
        </w:numPr>
      </w:pPr>
      <w:r w:rsidRPr="004E1602">
        <w:t>met de mogelijk om inspiratie zichtbaar te maken en beeldend proces en werk te presenteren (muurruimte)</w:t>
      </w:r>
      <w:r>
        <w:t>.</w:t>
      </w:r>
    </w:p>
    <w:p w14:paraId="3BEE1284" w14:textId="77777777" w:rsidR="00636CF1" w:rsidRPr="00636CF1" w:rsidRDefault="00636CF1" w:rsidP="00A00764">
      <w:r w:rsidRPr="00636CF1">
        <w:t>Toegang tot (mobile) devices voor leerlingen</w:t>
      </w:r>
      <w:r>
        <w:t>.</w:t>
      </w:r>
    </w:p>
    <w:p w14:paraId="14625FD8" w14:textId="77777777" w:rsidR="00A00764" w:rsidRDefault="00A00764" w:rsidP="008E7C86">
      <w:pPr>
        <w:pStyle w:val="Kop2"/>
      </w:pPr>
      <w:bookmarkStart w:id="115" w:name="_Toc54974886"/>
      <w:bookmarkStart w:id="116" w:name="_Toc121484791"/>
      <w:bookmarkStart w:id="117" w:name="_Toc127295270"/>
      <w:bookmarkStart w:id="118" w:name="_Toc128941192"/>
      <w:bookmarkStart w:id="119" w:name="_Toc129036359"/>
      <w:bookmarkStart w:id="120" w:name="_Toc129199588"/>
      <w:bookmarkStart w:id="121" w:name="_Toc189213525"/>
      <w:r>
        <w:t>Materiaal</w:t>
      </w:r>
      <w:r w:rsidR="0057255D">
        <w:t xml:space="preserve">, </w:t>
      </w:r>
      <w:r w:rsidR="0057255D" w:rsidRPr="0057255D">
        <w:t>toestellen, machines en gereedschappen</w:t>
      </w:r>
      <w:bookmarkEnd w:id="115"/>
      <w:bookmarkEnd w:id="116"/>
      <w:bookmarkEnd w:id="117"/>
      <w:bookmarkEnd w:id="118"/>
      <w:bookmarkEnd w:id="119"/>
      <w:bookmarkEnd w:id="120"/>
      <w:bookmarkEnd w:id="121"/>
    </w:p>
    <w:p w14:paraId="2FA0A0A1" w14:textId="77777777" w:rsidR="00A00764" w:rsidRDefault="00A00764" w:rsidP="00A00764">
      <w:r w:rsidRPr="00497520">
        <w:t>Het aanwezige materiaal is voldoende voor de grootte van de klasgroep.</w:t>
      </w:r>
    </w:p>
    <w:p w14:paraId="5E37D99C" w14:textId="0191CBC9" w:rsidR="000026A3" w:rsidRDefault="000026A3" w:rsidP="000026A3">
      <w:pPr>
        <w:pStyle w:val="Opsomming1"/>
        <w:numPr>
          <w:ilvl w:val="0"/>
          <w:numId w:val="3"/>
        </w:numPr>
      </w:pPr>
      <w:r>
        <w:t xml:space="preserve">multimediacomputers </w:t>
      </w:r>
      <w:r w:rsidR="00D93A0B" w:rsidRPr="00D93A0B">
        <w:t>met aangepaste randapparatuur (printer en scanner) met actuele courante software en internetverbinding</w:t>
      </w:r>
      <w:r>
        <w:t xml:space="preserve">; </w:t>
      </w:r>
    </w:p>
    <w:p w14:paraId="27D58AF3" w14:textId="3A415E40" w:rsidR="00D93A0B" w:rsidRDefault="00D93A0B" w:rsidP="000026A3">
      <w:pPr>
        <w:pStyle w:val="Opsomming1"/>
        <w:numPr>
          <w:ilvl w:val="0"/>
          <w:numId w:val="3"/>
        </w:numPr>
      </w:pPr>
      <w:r w:rsidRPr="00D93A0B">
        <w:t>geluidsopnamemateriaal, foto- en video-opnamemateriaal en accessoires, tekentabletten, green screen</w:t>
      </w:r>
      <w:r>
        <w:t>;</w:t>
      </w:r>
    </w:p>
    <w:p w14:paraId="1FA40D6A" w14:textId="323AB3A2" w:rsidR="000026A3" w:rsidRDefault="000026A3" w:rsidP="000026A3">
      <w:pPr>
        <w:pStyle w:val="Opsomming1"/>
        <w:numPr>
          <w:ilvl w:val="0"/>
          <w:numId w:val="3"/>
        </w:numPr>
      </w:pPr>
      <w:r>
        <w:lastRenderedPageBreak/>
        <w:t xml:space="preserve">projectietoestel; afspeelapparatuur, digitale opnameapparatuur of (video)camera; </w:t>
      </w:r>
    </w:p>
    <w:p w14:paraId="73A369E1" w14:textId="4E8A587F" w:rsidR="000026A3" w:rsidRDefault="000026A3" w:rsidP="000026A3">
      <w:pPr>
        <w:pStyle w:val="Opsomming1"/>
        <w:numPr>
          <w:ilvl w:val="0"/>
          <w:numId w:val="3"/>
        </w:numPr>
      </w:pPr>
      <w:r>
        <w:t xml:space="preserve">presentatiemateriaal (bv. sokkels, schildersezels, wanden); </w:t>
      </w:r>
    </w:p>
    <w:p w14:paraId="6CA43832" w14:textId="286AAA7C" w:rsidR="000026A3" w:rsidRDefault="000026A3" w:rsidP="000026A3">
      <w:pPr>
        <w:pStyle w:val="Opsomming1"/>
        <w:numPr>
          <w:ilvl w:val="0"/>
          <w:numId w:val="3"/>
        </w:numPr>
      </w:pPr>
      <w:r>
        <w:t>geactualiseerde naslagwerken (online of in een bibliotheek met vakliteratuur).</w:t>
      </w:r>
    </w:p>
    <w:p w14:paraId="3B003C4A" w14:textId="77777777" w:rsidR="00AA3002" w:rsidRDefault="00AA3002" w:rsidP="003E3846">
      <w:pPr>
        <w:pStyle w:val="Opsomming1"/>
        <w:numPr>
          <w:ilvl w:val="0"/>
          <w:numId w:val="0"/>
        </w:numPr>
      </w:pPr>
    </w:p>
    <w:p w14:paraId="196F3D62" w14:textId="227AF939" w:rsidR="00F52414" w:rsidRDefault="00F52414" w:rsidP="00F52414">
      <w:r>
        <w:t xml:space="preserve">Specifiek voor de optie </w:t>
      </w:r>
      <w:r w:rsidR="00806247" w:rsidRPr="005B4C0C">
        <w:rPr>
          <w:b/>
          <w:bCs/>
          <w:i/>
          <w:iCs/>
        </w:rPr>
        <w:t>kunstambacht: s</w:t>
      </w:r>
      <w:r w:rsidR="00A80F12" w:rsidRPr="005B4C0C">
        <w:rPr>
          <w:b/>
          <w:bCs/>
          <w:i/>
          <w:iCs/>
        </w:rPr>
        <w:t>teen</w:t>
      </w:r>
      <w:r w:rsidR="00806247">
        <w:rPr>
          <w:b/>
          <w:bCs/>
          <w:i/>
          <w:iCs/>
        </w:rPr>
        <w:t>-</w:t>
      </w:r>
      <w:r w:rsidR="00A80F12" w:rsidRPr="00590EE9">
        <w:rPr>
          <w:b/>
          <w:bCs/>
          <w:i/>
          <w:iCs/>
        </w:rPr>
        <w:t>beeld</w:t>
      </w:r>
      <w:r w:rsidR="00346FC9">
        <w:rPr>
          <w:b/>
          <w:bCs/>
        </w:rPr>
        <w:t>:</w:t>
      </w:r>
    </w:p>
    <w:p w14:paraId="7D6B3305" w14:textId="77AAF5F8" w:rsidR="00701384" w:rsidRDefault="00FF5659" w:rsidP="00701384">
      <w:pPr>
        <w:pStyle w:val="Opsomming1"/>
      </w:pPr>
      <w:r>
        <w:t>w</w:t>
      </w:r>
      <w:r w:rsidR="00701384">
        <w:t>erkbanken/sokkels</w:t>
      </w:r>
      <w:r>
        <w:t>;</w:t>
      </w:r>
    </w:p>
    <w:p w14:paraId="1491496B" w14:textId="26033B7C" w:rsidR="00701384" w:rsidRDefault="00FF5659" w:rsidP="00701384">
      <w:pPr>
        <w:pStyle w:val="Opsomming1"/>
      </w:pPr>
      <w:r>
        <w:t>k</w:t>
      </w:r>
      <w:r w:rsidR="00701384">
        <w:t>leibakken, bezinkbakken (klei/gips)</w:t>
      </w:r>
      <w:r>
        <w:t>;</w:t>
      </w:r>
    </w:p>
    <w:p w14:paraId="24BA586D" w14:textId="650DD09F" w:rsidR="00701384" w:rsidRDefault="00FF5659" w:rsidP="00701384">
      <w:pPr>
        <w:pStyle w:val="Opsomming1"/>
      </w:pPr>
      <w:r>
        <w:t>b</w:t>
      </w:r>
      <w:r w:rsidR="00701384">
        <w:t>oetseerbokken</w:t>
      </w:r>
      <w:r>
        <w:t>;</w:t>
      </w:r>
    </w:p>
    <w:p w14:paraId="1BDF1D2D" w14:textId="5E095607" w:rsidR="00701384" w:rsidRDefault="00FF5659" w:rsidP="00701384">
      <w:pPr>
        <w:pStyle w:val="Opsomming1"/>
      </w:pPr>
      <w:r>
        <w:t>d</w:t>
      </w:r>
      <w:r w:rsidR="00701384">
        <w:t>iverse materialen zoals klei, gips, hout metaal</w:t>
      </w:r>
      <w:r w:rsidR="00BD195F">
        <w:t xml:space="preserve"> </w:t>
      </w:r>
      <w:r w:rsidR="00701384">
        <w:t>…</w:t>
      </w:r>
      <w:r>
        <w:t>;</w:t>
      </w:r>
    </w:p>
    <w:p w14:paraId="596EF713" w14:textId="27362475" w:rsidR="00701384" w:rsidRDefault="00FF5659" w:rsidP="00701384">
      <w:pPr>
        <w:pStyle w:val="Opsomming1"/>
      </w:pPr>
      <w:r>
        <w:t>l</w:t>
      </w:r>
      <w:r w:rsidR="00701384">
        <w:t>asapparatuur (halfautomatisch) en accessoires</w:t>
      </w:r>
      <w:r>
        <w:t>;</w:t>
      </w:r>
    </w:p>
    <w:p w14:paraId="342ED37F" w14:textId="63217524" w:rsidR="00BD195F" w:rsidRDefault="00FF5659" w:rsidP="00BD195F">
      <w:pPr>
        <w:pStyle w:val="Opsomming1"/>
      </w:pPr>
      <w:r>
        <w:t>k</w:t>
      </w:r>
      <w:r w:rsidR="00701384">
        <w:t>lein elektrisch gereedschap voor boren, zagen, slijpen, frezen, beitels/hamers</w:t>
      </w:r>
      <w:r>
        <w:t>;</w:t>
      </w:r>
    </w:p>
    <w:p w14:paraId="0C3D28B3" w14:textId="0C6EC328" w:rsidR="00F52414" w:rsidRDefault="00FF5659" w:rsidP="00BD195F">
      <w:pPr>
        <w:pStyle w:val="Opsomming1"/>
      </w:pPr>
      <w:r>
        <w:t>c</w:t>
      </w:r>
      <w:r w:rsidR="00701384">
        <w:t>ompressor/luchthamer</w:t>
      </w:r>
      <w:r w:rsidR="00F52414">
        <w:t>.</w:t>
      </w:r>
    </w:p>
    <w:p w14:paraId="23D20A56" w14:textId="157D871C" w:rsidR="00AF37BD" w:rsidRDefault="00AF37BD" w:rsidP="00AF37BD">
      <w:r>
        <w:t>Specifiek voor de optie</w:t>
      </w:r>
      <w:r w:rsidRPr="00590EE9">
        <w:rPr>
          <w:b/>
          <w:bCs/>
          <w:i/>
          <w:iCs/>
        </w:rPr>
        <w:t xml:space="preserve"> </w:t>
      </w:r>
      <w:r w:rsidR="005B4C0C" w:rsidRPr="005B4C0C">
        <w:rPr>
          <w:b/>
          <w:bCs/>
          <w:i/>
          <w:iCs/>
        </w:rPr>
        <w:t xml:space="preserve">kunstambacht: </w:t>
      </w:r>
      <w:r w:rsidR="005B4C0C">
        <w:rPr>
          <w:b/>
          <w:bCs/>
          <w:i/>
          <w:iCs/>
        </w:rPr>
        <w:t>m</w:t>
      </w:r>
      <w:r w:rsidRPr="00590EE9">
        <w:rPr>
          <w:b/>
          <w:bCs/>
          <w:i/>
          <w:iCs/>
        </w:rPr>
        <w:t>ozaïek</w:t>
      </w:r>
      <w:r>
        <w:t>:</w:t>
      </w:r>
    </w:p>
    <w:p w14:paraId="2D51E20F" w14:textId="62393BEE" w:rsidR="00C50617" w:rsidRDefault="00FF5659" w:rsidP="00C50617">
      <w:pPr>
        <w:pStyle w:val="Opsomming1"/>
      </w:pPr>
      <w:r>
        <w:t>w</w:t>
      </w:r>
      <w:r w:rsidR="00C50617">
        <w:t>erkbanken/sokkels</w:t>
      </w:r>
      <w:r>
        <w:t>;</w:t>
      </w:r>
    </w:p>
    <w:p w14:paraId="395A3576" w14:textId="48BCF4F3" w:rsidR="00C50617" w:rsidRDefault="00FF5659" w:rsidP="00C50617">
      <w:pPr>
        <w:pStyle w:val="Opsomming1"/>
      </w:pPr>
      <w:r>
        <w:t>k</w:t>
      </w:r>
      <w:r w:rsidR="00C50617">
        <w:t>leibakken, bezinkbakken (klei/gips)</w:t>
      </w:r>
      <w:r>
        <w:t>;</w:t>
      </w:r>
    </w:p>
    <w:p w14:paraId="54C1CBCE" w14:textId="734F86EC" w:rsidR="00C50617" w:rsidRDefault="00FF5659" w:rsidP="00C50617">
      <w:pPr>
        <w:pStyle w:val="Opsomming1"/>
      </w:pPr>
      <w:r>
        <w:t>b</w:t>
      </w:r>
      <w:r w:rsidR="00C50617">
        <w:t>oetseerbokken</w:t>
      </w:r>
      <w:r>
        <w:t>;</w:t>
      </w:r>
    </w:p>
    <w:p w14:paraId="29B472CE" w14:textId="626D6DD4" w:rsidR="00C50617" w:rsidRDefault="00FF5659" w:rsidP="00C50617">
      <w:pPr>
        <w:pStyle w:val="Opsomming1"/>
      </w:pPr>
      <w:r>
        <w:t>d</w:t>
      </w:r>
      <w:r w:rsidR="00C50617">
        <w:t>iverse materialen zoals klei, gips, hout metaal …</w:t>
      </w:r>
      <w:r>
        <w:t>;</w:t>
      </w:r>
    </w:p>
    <w:p w14:paraId="699BBEA4" w14:textId="1B1B3EFA" w:rsidR="00AF37BD" w:rsidRDefault="00FF5659" w:rsidP="00E5758A">
      <w:pPr>
        <w:pStyle w:val="Opsomming1"/>
      </w:pPr>
      <w:r>
        <w:t>b</w:t>
      </w:r>
      <w:r w:rsidR="00AF37BD">
        <w:t>akoven</w:t>
      </w:r>
      <w:r>
        <w:t>;</w:t>
      </w:r>
    </w:p>
    <w:p w14:paraId="16ED7A17" w14:textId="7F4BB1F1" w:rsidR="00AF37BD" w:rsidRDefault="00FF5659" w:rsidP="00E5758A">
      <w:pPr>
        <w:pStyle w:val="Opsomming1"/>
      </w:pPr>
      <w:r>
        <w:t>g</w:t>
      </w:r>
      <w:r w:rsidR="00AF37BD">
        <w:t>lazuren</w:t>
      </w:r>
      <w:r>
        <w:t>;</w:t>
      </w:r>
    </w:p>
    <w:p w14:paraId="2F717609" w14:textId="15F66270" w:rsidR="00AF37BD" w:rsidRDefault="00FF5659" w:rsidP="00E5758A">
      <w:pPr>
        <w:pStyle w:val="Opsomming1"/>
      </w:pPr>
      <w:r>
        <w:t>d</w:t>
      </w:r>
      <w:r w:rsidR="00AF37BD">
        <w:t>roogplaats</w:t>
      </w:r>
      <w:r>
        <w:t>.</w:t>
      </w:r>
    </w:p>
    <w:p w14:paraId="2EC9FB28" w14:textId="228386B6" w:rsidR="00AF37BD" w:rsidRDefault="00AF37BD" w:rsidP="00AF37BD">
      <w:r>
        <w:t xml:space="preserve">Specifiek voor de optie </w:t>
      </w:r>
      <w:r w:rsidR="005B4C0C" w:rsidRPr="005B4C0C">
        <w:rPr>
          <w:b/>
          <w:bCs/>
          <w:i/>
          <w:iCs/>
        </w:rPr>
        <w:t xml:space="preserve">kunstambacht: </w:t>
      </w:r>
      <w:r w:rsidR="00F24A12">
        <w:rPr>
          <w:b/>
          <w:bCs/>
          <w:i/>
          <w:iCs/>
        </w:rPr>
        <w:t>p</w:t>
      </w:r>
      <w:r w:rsidRPr="00590EE9">
        <w:rPr>
          <w:b/>
          <w:bCs/>
          <w:i/>
          <w:iCs/>
        </w:rPr>
        <w:t>olychromie</w:t>
      </w:r>
      <w:r>
        <w:t>:</w:t>
      </w:r>
    </w:p>
    <w:p w14:paraId="15B4F6BD" w14:textId="282B2E24" w:rsidR="00AF37BD" w:rsidRDefault="00FF5659" w:rsidP="00E5758A">
      <w:pPr>
        <w:pStyle w:val="Opsomming1"/>
      </w:pPr>
      <w:r>
        <w:t>s</w:t>
      </w:r>
      <w:r w:rsidR="00AF37BD">
        <w:t>childersezels/tekenplanken/-panelen</w:t>
      </w:r>
      <w:r>
        <w:t>;</w:t>
      </w:r>
    </w:p>
    <w:p w14:paraId="5A6A75E5" w14:textId="1B95F18C" w:rsidR="00AF37BD" w:rsidRDefault="00FF5659" w:rsidP="00E5758A">
      <w:pPr>
        <w:pStyle w:val="Opsomming1"/>
      </w:pPr>
      <w:r>
        <w:t>d</w:t>
      </w:r>
      <w:r w:rsidR="00AF37BD">
        <w:t>igitale tekentabletten/planken</w:t>
      </w:r>
      <w:r>
        <w:t>;</w:t>
      </w:r>
    </w:p>
    <w:p w14:paraId="4139A5BD" w14:textId="626052DC" w:rsidR="00AF37BD" w:rsidRDefault="00FF5659" w:rsidP="00E5758A">
      <w:pPr>
        <w:pStyle w:val="Opsomming1"/>
      </w:pPr>
      <w:r>
        <w:t>v</w:t>
      </w:r>
      <w:r w:rsidR="00AF37BD">
        <w:t>erplaatsbaar verlichting set en andere apparatuur</w:t>
      </w:r>
      <w:r>
        <w:t>;</w:t>
      </w:r>
    </w:p>
    <w:p w14:paraId="5B980B71" w14:textId="2457BB4F" w:rsidR="00AF37BD" w:rsidRDefault="00FF5659" w:rsidP="00E5758A">
      <w:pPr>
        <w:pStyle w:val="Opsomming1"/>
      </w:pPr>
      <w:r>
        <w:t>r</w:t>
      </w:r>
      <w:r w:rsidR="00AF37BD">
        <w:t>uimtelijke modellen/objecten (voor waarneming)</w:t>
      </w:r>
      <w:r>
        <w:t>.</w:t>
      </w:r>
    </w:p>
    <w:p w14:paraId="404186B9" w14:textId="2F0B95C3" w:rsidR="00AF37BD" w:rsidRDefault="00AF37BD" w:rsidP="00AF37BD">
      <w:r>
        <w:t>Specifiek voor de optie</w:t>
      </w:r>
      <w:r w:rsidR="00C931D8">
        <w:t>s</w:t>
      </w:r>
      <w:r>
        <w:t xml:space="preserve"> </w:t>
      </w:r>
      <w:r w:rsidR="00F24A12" w:rsidRPr="005B4C0C">
        <w:rPr>
          <w:b/>
          <w:bCs/>
          <w:i/>
          <w:iCs/>
        </w:rPr>
        <w:t xml:space="preserve">kunstambacht: </w:t>
      </w:r>
      <w:r w:rsidRPr="00590EE9">
        <w:rPr>
          <w:b/>
          <w:bCs/>
          <w:i/>
          <w:iCs/>
        </w:rPr>
        <w:t>glaskunst</w:t>
      </w:r>
      <w:r w:rsidR="00F24A12">
        <w:rPr>
          <w:b/>
          <w:bCs/>
          <w:i/>
          <w:iCs/>
        </w:rPr>
        <w:t xml:space="preserve"> </w:t>
      </w:r>
      <w:r w:rsidR="00F24A12" w:rsidRPr="00F24A12">
        <w:t>en</w:t>
      </w:r>
      <w:r w:rsidR="00F24A12">
        <w:rPr>
          <w:b/>
          <w:bCs/>
          <w:i/>
          <w:iCs/>
        </w:rPr>
        <w:t xml:space="preserve"> </w:t>
      </w:r>
      <w:r w:rsidR="00F24A12" w:rsidRPr="005B4C0C">
        <w:rPr>
          <w:b/>
          <w:bCs/>
          <w:i/>
          <w:iCs/>
        </w:rPr>
        <w:t xml:space="preserve">kunstambacht: </w:t>
      </w:r>
      <w:r w:rsidRPr="00590EE9">
        <w:rPr>
          <w:b/>
          <w:bCs/>
          <w:i/>
          <w:iCs/>
        </w:rPr>
        <w:t>glas</w:t>
      </w:r>
      <w:r w:rsidR="00F24A12">
        <w:rPr>
          <w:b/>
          <w:bCs/>
          <w:i/>
          <w:iCs/>
        </w:rPr>
        <w:t>-</w:t>
      </w:r>
      <w:r w:rsidRPr="00590EE9">
        <w:rPr>
          <w:b/>
          <w:bCs/>
          <w:i/>
          <w:iCs/>
        </w:rPr>
        <w:t>in</w:t>
      </w:r>
      <w:r w:rsidR="00F24A12">
        <w:rPr>
          <w:b/>
          <w:bCs/>
          <w:i/>
          <w:iCs/>
        </w:rPr>
        <w:t>-</w:t>
      </w:r>
      <w:r w:rsidRPr="00590EE9">
        <w:rPr>
          <w:b/>
          <w:bCs/>
          <w:i/>
          <w:iCs/>
        </w:rPr>
        <w:t>lood</w:t>
      </w:r>
      <w:r>
        <w:t>:</w:t>
      </w:r>
    </w:p>
    <w:p w14:paraId="2CDA4E3C" w14:textId="54B98311" w:rsidR="00AF37BD" w:rsidRDefault="00AF37BD" w:rsidP="00346FC9">
      <w:pPr>
        <w:pStyle w:val="Opsomming1"/>
      </w:pPr>
      <w:r>
        <w:t>glasoven</w:t>
      </w:r>
      <w:r w:rsidR="00FF5659">
        <w:t>;</w:t>
      </w:r>
    </w:p>
    <w:p w14:paraId="4DF82445" w14:textId="6BE5F3F2" w:rsidR="00AF37BD" w:rsidRDefault="00AF37BD" w:rsidP="00346FC9">
      <w:pPr>
        <w:pStyle w:val="Opsomming1"/>
      </w:pPr>
      <w:r>
        <w:t>bezinkbak</w:t>
      </w:r>
      <w:r w:rsidR="00FF5659">
        <w:t>;</w:t>
      </w:r>
    </w:p>
    <w:p w14:paraId="4394480D" w14:textId="4A934417" w:rsidR="00AF37BD" w:rsidRDefault="00AF37BD" w:rsidP="00346FC9">
      <w:pPr>
        <w:pStyle w:val="Opsomming1"/>
      </w:pPr>
      <w:r>
        <w:t>plaaster</w:t>
      </w:r>
      <w:r w:rsidR="00FF5659">
        <w:t>;</w:t>
      </w:r>
    </w:p>
    <w:p w14:paraId="2A9D0486" w14:textId="0EA7F914" w:rsidR="00AF37BD" w:rsidRDefault="00AF37BD" w:rsidP="00346FC9">
      <w:pPr>
        <w:pStyle w:val="Opsomming1"/>
      </w:pPr>
      <w:r>
        <w:t>voldoende ventilatie</w:t>
      </w:r>
      <w:r w:rsidR="00FF5659">
        <w:t>.</w:t>
      </w:r>
    </w:p>
    <w:p w14:paraId="64C34E70" w14:textId="06E8E0FA" w:rsidR="00AF37BD" w:rsidRDefault="0055168F" w:rsidP="00AF37BD">
      <w:r>
        <w:t>Specifiek voor de optie</w:t>
      </w:r>
      <w:r w:rsidR="00C931D8">
        <w:t>s</w:t>
      </w:r>
      <w:r>
        <w:t xml:space="preserve"> </w:t>
      </w:r>
      <w:r w:rsidR="008321E7" w:rsidRPr="005B4C0C">
        <w:rPr>
          <w:b/>
          <w:bCs/>
          <w:i/>
          <w:iCs/>
        </w:rPr>
        <w:t xml:space="preserve">kunstambacht: </w:t>
      </w:r>
      <w:r w:rsidR="00AF37BD" w:rsidRPr="00590EE9">
        <w:rPr>
          <w:b/>
          <w:bCs/>
          <w:i/>
          <w:iCs/>
        </w:rPr>
        <w:t>textiel</w:t>
      </w:r>
      <w:r w:rsidR="00F8202E" w:rsidRPr="00F8202E">
        <w:t>,</w:t>
      </w:r>
      <w:r w:rsidR="00F8202E">
        <w:rPr>
          <w:b/>
          <w:bCs/>
          <w:i/>
          <w:iCs/>
        </w:rPr>
        <w:t xml:space="preserve"> </w:t>
      </w:r>
      <w:r w:rsidR="00AF37BD" w:rsidRPr="00590EE9">
        <w:rPr>
          <w:b/>
          <w:bCs/>
          <w:i/>
          <w:iCs/>
        </w:rPr>
        <w:t xml:space="preserve">modeontwerp </w:t>
      </w:r>
      <w:r w:rsidR="00F8202E" w:rsidRPr="00F8202E">
        <w:t>en</w:t>
      </w:r>
      <w:r w:rsidR="00AF37BD" w:rsidRPr="00590EE9">
        <w:rPr>
          <w:b/>
          <w:bCs/>
          <w:i/>
          <w:iCs/>
        </w:rPr>
        <w:t xml:space="preserve"> weefontwerp</w:t>
      </w:r>
      <w:r w:rsidR="00AF37BD">
        <w:t>:</w:t>
      </w:r>
    </w:p>
    <w:p w14:paraId="33A4FCA6" w14:textId="5FAA5E74" w:rsidR="00AF37BD" w:rsidRDefault="00AF37BD" w:rsidP="00346FC9">
      <w:pPr>
        <w:pStyle w:val="Opsomming1"/>
      </w:pPr>
      <w:r>
        <w:t>materialen zoals textielscharen, haakpennen</w:t>
      </w:r>
      <w:r w:rsidR="00FF5659">
        <w:t xml:space="preserve"> …;</w:t>
      </w:r>
    </w:p>
    <w:p w14:paraId="5B7D3D9A" w14:textId="25F673D1" w:rsidR="00AF37BD" w:rsidRDefault="00AF37BD" w:rsidP="00346FC9">
      <w:pPr>
        <w:pStyle w:val="Opsomming1"/>
      </w:pPr>
      <w:r>
        <w:t>strijkijzer en -tafel</w:t>
      </w:r>
      <w:r w:rsidR="00FF5659">
        <w:t>;</w:t>
      </w:r>
    </w:p>
    <w:p w14:paraId="6EB119DB" w14:textId="7AC5CD13" w:rsidR="00AF37BD" w:rsidRDefault="00AF37BD" w:rsidP="00346FC9">
      <w:pPr>
        <w:pStyle w:val="Opsomming1"/>
      </w:pPr>
      <w:r>
        <w:t>naaimachine</w:t>
      </w:r>
      <w:r w:rsidR="00FF5659">
        <w:t>;</w:t>
      </w:r>
    </w:p>
    <w:p w14:paraId="1B39C964" w14:textId="11593BEE" w:rsidR="00AF37BD" w:rsidRDefault="00AF37BD" w:rsidP="00346FC9">
      <w:pPr>
        <w:pStyle w:val="Opsomming1"/>
      </w:pPr>
      <w:r>
        <w:t>materiaal voor weeftechniek</w:t>
      </w:r>
      <w:r w:rsidR="00FF5659">
        <w:t>;</w:t>
      </w:r>
    </w:p>
    <w:p w14:paraId="12EFCB49" w14:textId="64520BD3" w:rsidR="00AF37BD" w:rsidRDefault="0055168F" w:rsidP="00AF37BD">
      <w:r>
        <w:t xml:space="preserve">Specifiek voor de optie </w:t>
      </w:r>
      <w:r w:rsidR="00E8634C" w:rsidRPr="00E8634C">
        <w:rPr>
          <w:b/>
          <w:bCs/>
          <w:i/>
          <w:iCs/>
        </w:rPr>
        <w:t>s</w:t>
      </w:r>
      <w:r w:rsidR="00AF37BD" w:rsidRPr="00E8634C">
        <w:rPr>
          <w:b/>
          <w:bCs/>
          <w:i/>
          <w:iCs/>
        </w:rPr>
        <w:t>choenontwerp</w:t>
      </w:r>
      <w:r w:rsidR="00AF37BD">
        <w:t>:</w:t>
      </w:r>
    </w:p>
    <w:p w14:paraId="44FCB21E" w14:textId="77777777" w:rsidR="00432C41" w:rsidRDefault="00432C41" w:rsidP="00432C41">
      <w:pPr>
        <w:pStyle w:val="Opsomming1"/>
      </w:pPr>
      <w:r>
        <w:t>materialen zoals textielscharen, haakpennen …;</w:t>
      </w:r>
    </w:p>
    <w:p w14:paraId="2D4A13F9" w14:textId="77777777" w:rsidR="00432C41" w:rsidRDefault="00432C41" w:rsidP="00432C41">
      <w:pPr>
        <w:pStyle w:val="Opsomming1"/>
      </w:pPr>
      <w:r>
        <w:t>strijkijzer en -tafel;</w:t>
      </w:r>
    </w:p>
    <w:p w14:paraId="0DED0097" w14:textId="23F4A8A4" w:rsidR="00432C41" w:rsidRDefault="00432C41" w:rsidP="00432C41">
      <w:pPr>
        <w:pStyle w:val="Opsomming1"/>
      </w:pPr>
      <w:r>
        <w:t>naaimachine.</w:t>
      </w:r>
    </w:p>
    <w:p w14:paraId="52BBAFD0" w14:textId="48452F38" w:rsidR="00AF37BD" w:rsidRDefault="0055168F" w:rsidP="00AF37BD">
      <w:r>
        <w:t xml:space="preserve">Specifiek voor de optie </w:t>
      </w:r>
      <w:r w:rsidR="00E8634C" w:rsidRPr="005B4C0C">
        <w:rPr>
          <w:b/>
          <w:bCs/>
          <w:i/>
          <w:iCs/>
        </w:rPr>
        <w:t xml:space="preserve">kunstambacht: </w:t>
      </w:r>
      <w:r w:rsidR="00AF37BD" w:rsidRPr="00590EE9">
        <w:rPr>
          <w:b/>
          <w:bCs/>
          <w:i/>
          <w:iCs/>
        </w:rPr>
        <w:t>hout</w:t>
      </w:r>
      <w:r w:rsidR="00E8634C">
        <w:rPr>
          <w:b/>
          <w:bCs/>
          <w:i/>
          <w:iCs/>
        </w:rPr>
        <w:t>-</w:t>
      </w:r>
      <w:r w:rsidR="00AF37BD" w:rsidRPr="00590EE9">
        <w:rPr>
          <w:b/>
          <w:bCs/>
          <w:i/>
          <w:iCs/>
        </w:rPr>
        <w:t>meubel</w:t>
      </w:r>
      <w:r w:rsidR="00AF37BD">
        <w:t>:</w:t>
      </w:r>
    </w:p>
    <w:p w14:paraId="0554B075" w14:textId="14B11226" w:rsidR="00AF37BD" w:rsidRDefault="00AF37BD" w:rsidP="00346FC9">
      <w:pPr>
        <w:pStyle w:val="Opsomming1"/>
      </w:pPr>
      <w:r>
        <w:t>gereedschap: garnierhamer, loskappers, koevoetjes, draaibeitels, diktepassers, schuifmaat</w:t>
      </w:r>
      <w:r w:rsidR="00FF5659">
        <w:t>;</w:t>
      </w:r>
    </w:p>
    <w:p w14:paraId="1D022F94" w14:textId="12D071EF" w:rsidR="00AF37BD" w:rsidRDefault="00AF37BD" w:rsidP="00346FC9">
      <w:pPr>
        <w:pStyle w:val="Opsomming1"/>
      </w:pPr>
      <w:r>
        <w:lastRenderedPageBreak/>
        <w:t>sculpteerbeitels, profiel wetstenen, verguldingsborstel, metaalslag, zagen klemmen</w:t>
      </w:r>
      <w:r w:rsidR="00FF5659">
        <w:t>;</w:t>
      </w:r>
    </w:p>
    <w:p w14:paraId="77E807A5" w14:textId="275CCDD6" w:rsidR="00AF37BD" w:rsidRDefault="00AF37BD" w:rsidP="00346FC9">
      <w:pPr>
        <w:pStyle w:val="Opsomming1"/>
      </w:pPr>
      <w:r>
        <w:t>bankschroeven</w:t>
      </w:r>
      <w:r w:rsidR="00FF5659">
        <w:t>;</w:t>
      </w:r>
    </w:p>
    <w:p w14:paraId="1B7A3EB4" w14:textId="2E51634F" w:rsidR="00AF37BD" w:rsidRDefault="00AF37BD" w:rsidP="00346FC9">
      <w:pPr>
        <w:pStyle w:val="Opsomming1"/>
      </w:pPr>
      <w:r>
        <w:t>ingerichte werkplaats met werkposten, houtwerkbanken</w:t>
      </w:r>
      <w:r w:rsidR="00FF5659">
        <w:t>;</w:t>
      </w:r>
    </w:p>
    <w:p w14:paraId="3BC43950" w14:textId="6C7C7EB8" w:rsidR="00AF37BD" w:rsidRDefault="00AF37BD" w:rsidP="00346FC9">
      <w:pPr>
        <w:pStyle w:val="Opsomming1"/>
      </w:pPr>
      <w:r>
        <w:t>machines: aanvoerapparaat, bandschuurmachine, freesmachine, houtdraaibank</w:t>
      </w:r>
      <w:r w:rsidR="00FF5659">
        <w:t>;</w:t>
      </w:r>
    </w:p>
    <w:p w14:paraId="71D77532" w14:textId="61AFA707" w:rsidR="00AF37BD" w:rsidRDefault="00AF37BD" w:rsidP="00346FC9">
      <w:pPr>
        <w:pStyle w:val="Opsomming1"/>
      </w:pPr>
      <w:r>
        <w:t>kolomboormachine, langgatboormachine, lintzaagmachine, verstekzaagmachine, compressor</w:t>
      </w:r>
      <w:r w:rsidR="00FF5659">
        <w:t>;</w:t>
      </w:r>
    </w:p>
    <w:p w14:paraId="71B7F5C6" w14:textId="2AA7A324" w:rsidR="00AF37BD" w:rsidRDefault="00AF37BD" w:rsidP="00346FC9">
      <w:pPr>
        <w:pStyle w:val="Opsomming1"/>
      </w:pPr>
      <w:r>
        <w:t>opslagruime met o.a. opslag voor hout</w:t>
      </w:r>
      <w:r w:rsidR="00FF5659">
        <w:t>.</w:t>
      </w:r>
    </w:p>
    <w:p w14:paraId="395C9B73" w14:textId="7606339A" w:rsidR="00AF37BD" w:rsidRDefault="0055168F" w:rsidP="00AF37BD">
      <w:r>
        <w:t xml:space="preserve">Specifiek voor de optie </w:t>
      </w:r>
      <w:r w:rsidR="00C931D8" w:rsidRPr="005B4C0C">
        <w:rPr>
          <w:b/>
          <w:bCs/>
          <w:i/>
          <w:iCs/>
        </w:rPr>
        <w:t xml:space="preserve">kunstambacht: </w:t>
      </w:r>
      <w:r w:rsidR="00C931D8">
        <w:rPr>
          <w:b/>
          <w:bCs/>
          <w:i/>
          <w:iCs/>
        </w:rPr>
        <w:t>p</w:t>
      </w:r>
      <w:r w:rsidR="00AF37BD" w:rsidRPr="00590EE9">
        <w:rPr>
          <w:b/>
          <w:bCs/>
          <w:i/>
          <w:iCs/>
        </w:rPr>
        <w:t>apier</w:t>
      </w:r>
      <w:r w:rsidR="00AF37BD">
        <w:t>:</w:t>
      </w:r>
    </w:p>
    <w:p w14:paraId="30C4619F" w14:textId="7CD0AE4E" w:rsidR="00AF37BD" w:rsidRDefault="00FF5659" w:rsidP="00346FC9">
      <w:pPr>
        <w:pStyle w:val="Opsomming1"/>
      </w:pPr>
      <w:r>
        <w:t>m</w:t>
      </w:r>
      <w:r w:rsidR="00AF37BD">
        <w:t>achines (en toebehoren) voor het bewerken van papier (lijmen, naaien, (papier)boren, snijden….)</w:t>
      </w:r>
      <w:r w:rsidR="00432C41">
        <w:t>;</w:t>
      </w:r>
    </w:p>
    <w:p w14:paraId="78E1D83D" w14:textId="6CBBE869" w:rsidR="00AF37BD" w:rsidRDefault="00FF5659" w:rsidP="00346FC9">
      <w:pPr>
        <w:pStyle w:val="Opsomming1"/>
      </w:pPr>
      <w:r>
        <w:t>m</w:t>
      </w:r>
      <w:r w:rsidR="00AF37BD">
        <w:t>achines (en gereedschappen en materialen) voor het verwerken van papier</w:t>
      </w:r>
      <w:r w:rsidR="00432C41">
        <w:t>;</w:t>
      </w:r>
    </w:p>
    <w:p w14:paraId="0B31A74E" w14:textId="7FCFEA91" w:rsidR="00AF37BD" w:rsidRDefault="00FF5659" w:rsidP="00346FC9">
      <w:pPr>
        <w:pStyle w:val="Opsomming1"/>
      </w:pPr>
      <w:r>
        <w:t>d</w:t>
      </w:r>
      <w:r w:rsidR="00AF37BD">
        <w:t>iverse planken, zinkplaten, snijmatten en meetmaterialen</w:t>
      </w:r>
      <w:r w:rsidR="00432C41">
        <w:t>;</w:t>
      </w:r>
    </w:p>
    <w:p w14:paraId="0AEC1AA7" w14:textId="6666C891" w:rsidR="00AF37BD" w:rsidRDefault="00FF5659" w:rsidP="00346FC9">
      <w:pPr>
        <w:pStyle w:val="Opsomming1"/>
      </w:pPr>
      <w:r>
        <w:t>l</w:t>
      </w:r>
      <w:r w:rsidR="00AF37BD">
        <w:t>ijmen</w:t>
      </w:r>
      <w:r w:rsidR="00432C41">
        <w:t>;</w:t>
      </w:r>
    </w:p>
    <w:p w14:paraId="0F698CEC" w14:textId="10294150" w:rsidR="00AF37BD" w:rsidRDefault="00FF5659" w:rsidP="00346FC9">
      <w:pPr>
        <w:pStyle w:val="Opsomming1"/>
      </w:pPr>
      <w:r>
        <w:t>d</w:t>
      </w:r>
      <w:r w:rsidR="00AF37BD">
        <w:t>iverse grondstoffen (papier)</w:t>
      </w:r>
      <w:r w:rsidR="00432C41">
        <w:t>.</w:t>
      </w:r>
    </w:p>
    <w:p w14:paraId="0853F5FE" w14:textId="483DD388" w:rsidR="009D751D" w:rsidRPr="009D751D" w:rsidRDefault="009D751D" w:rsidP="009D751D">
      <w:r>
        <w:t>Specifiek voor de optie</w:t>
      </w:r>
      <w:r w:rsidR="00C931D8">
        <w:t>s</w:t>
      </w:r>
      <w:r>
        <w:t xml:space="preserve"> </w:t>
      </w:r>
      <w:r w:rsidRPr="009D751D">
        <w:rPr>
          <w:b/>
          <w:bCs/>
          <w:i/>
          <w:iCs/>
        </w:rPr>
        <w:t>sounddesign</w:t>
      </w:r>
      <w:r w:rsidR="00C931D8">
        <w:rPr>
          <w:b/>
          <w:bCs/>
          <w:i/>
          <w:iCs/>
        </w:rPr>
        <w:t xml:space="preserve"> </w:t>
      </w:r>
      <w:r w:rsidR="00C931D8" w:rsidRPr="00C931D8">
        <w:t>en</w:t>
      </w:r>
      <w:r w:rsidR="00C931D8">
        <w:rPr>
          <w:b/>
          <w:bCs/>
          <w:i/>
          <w:iCs/>
        </w:rPr>
        <w:t xml:space="preserve"> </w:t>
      </w:r>
      <w:r w:rsidRPr="009D751D">
        <w:rPr>
          <w:b/>
          <w:bCs/>
          <w:i/>
          <w:iCs/>
        </w:rPr>
        <w:t xml:space="preserve">scenografie </w:t>
      </w:r>
    </w:p>
    <w:p w14:paraId="1810B5B1" w14:textId="43F8FD84" w:rsidR="009D751D" w:rsidRPr="009D751D" w:rsidRDefault="00FF5659" w:rsidP="00346FC9">
      <w:pPr>
        <w:pStyle w:val="Opsomming1"/>
      </w:pPr>
      <w:r>
        <w:t>g</w:t>
      </w:r>
      <w:r w:rsidR="009D751D" w:rsidRPr="009D751D">
        <w:t>eluidsopnamemateriaal/-apparatuur/-ruimte, microfoon en randapparatuur en accessoires</w:t>
      </w:r>
      <w:r w:rsidR="00432C41">
        <w:t>;</w:t>
      </w:r>
    </w:p>
    <w:p w14:paraId="5417056A" w14:textId="42229728" w:rsidR="009D751D" w:rsidRPr="009D751D" w:rsidRDefault="009D751D" w:rsidP="00346FC9">
      <w:pPr>
        <w:pStyle w:val="Opsomming1"/>
      </w:pPr>
      <w:r w:rsidRPr="009D751D">
        <w:t>(digitale) tekentabletten</w:t>
      </w:r>
      <w:r w:rsidR="00432C41">
        <w:t>;</w:t>
      </w:r>
      <w:r w:rsidRPr="009D751D">
        <w:t xml:space="preserve"> </w:t>
      </w:r>
    </w:p>
    <w:p w14:paraId="1237A39B" w14:textId="440DAA14" w:rsidR="009D751D" w:rsidRPr="009D751D" w:rsidRDefault="009D751D" w:rsidP="00346FC9">
      <w:pPr>
        <w:pStyle w:val="Opsomming1"/>
      </w:pPr>
      <w:r w:rsidRPr="009D751D">
        <w:t>computer, beamer of ander projectiemateriaal en toebehoren</w:t>
      </w:r>
      <w:r w:rsidR="00432C41">
        <w:t>;</w:t>
      </w:r>
      <w:r w:rsidRPr="009D751D">
        <w:t xml:space="preserve"> </w:t>
      </w:r>
    </w:p>
    <w:p w14:paraId="7B8C1A97" w14:textId="5B42A538" w:rsidR="009D751D" w:rsidRPr="009D751D" w:rsidRDefault="009D751D" w:rsidP="00346FC9">
      <w:pPr>
        <w:pStyle w:val="Opsomming1"/>
      </w:pPr>
      <w:r w:rsidRPr="009D751D">
        <w:t>montagesoftware (beeld/geluid) (+licentie)</w:t>
      </w:r>
      <w:r w:rsidR="00432C41">
        <w:t>;</w:t>
      </w:r>
      <w:r w:rsidRPr="009D751D">
        <w:t xml:space="preserve"> </w:t>
      </w:r>
    </w:p>
    <w:p w14:paraId="48E51648" w14:textId="0026A681" w:rsidR="009D751D" w:rsidRPr="009D751D" w:rsidRDefault="009D751D" w:rsidP="00346FC9">
      <w:pPr>
        <w:pStyle w:val="Opsomming1"/>
      </w:pPr>
      <w:r w:rsidRPr="009D751D">
        <w:t>papier, karton, klei, gips, hout, metaal en andere materialen</w:t>
      </w:r>
      <w:r w:rsidR="00432C41">
        <w:t>.</w:t>
      </w:r>
      <w:r w:rsidRPr="009D751D">
        <w:t xml:space="preserve"> </w:t>
      </w:r>
    </w:p>
    <w:p w14:paraId="3BBFB3E6" w14:textId="25157845" w:rsidR="00AA3002" w:rsidRDefault="00AA3002" w:rsidP="00AA3002">
      <w:r>
        <w:t xml:space="preserve">Specifiek voor de optie </w:t>
      </w:r>
      <w:r w:rsidR="00953363">
        <w:rPr>
          <w:b/>
          <w:bCs/>
          <w:i/>
          <w:iCs/>
        </w:rPr>
        <w:t>g</w:t>
      </w:r>
      <w:r w:rsidRPr="00590EE9">
        <w:rPr>
          <w:b/>
          <w:bCs/>
          <w:i/>
          <w:iCs/>
        </w:rPr>
        <w:t>rafisch ontwerp en illustratie</w:t>
      </w:r>
    </w:p>
    <w:p w14:paraId="446544EA" w14:textId="11099C63" w:rsidR="00AA3002" w:rsidRDefault="00AA3002" w:rsidP="00AA3002">
      <w:pPr>
        <w:pStyle w:val="Opsomming1"/>
      </w:pPr>
      <w:r>
        <w:t>scanner;</w:t>
      </w:r>
    </w:p>
    <w:p w14:paraId="7C118DFC" w14:textId="38C12DA6" w:rsidR="00AA3002" w:rsidRDefault="00AA3002" w:rsidP="00AA3002">
      <w:pPr>
        <w:pStyle w:val="Opsomming1"/>
      </w:pPr>
      <w:r>
        <w:t>kleurenprinter op A3-formaat;</w:t>
      </w:r>
    </w:p>
    <w:p w14:paraId="4880F99A" w14:textId="66010F2C" w:rsidR="00AA3002" w:rsidRDefault="00AA3002" w:rsidP="00AA3002">
      <w:pPr>
        <w:pStyle w:val="Opsomming1"/>
      </w:pPr>
      <w:r>
        <w:t>lichtbak;</w:t>
      </w:r>
    </w:p>
    <w:p w14:paraId="16F468EE" w14:textId="51AFEAF7" w:rsidR="00AA3002" w:rsidRDefault="00AA3002" w:rsidP="00AA3002">
      <w:pPr>
        <w:pStyle w:val="Opsomming1"/>
      </w:pPr>
      <w:r>
        <w:t>snijmat;</w:t>
      </w:r>
    </w:p>
    <w:p w14:paraId="42BF64D9" w14:textId="64D5F9B8" w:rsidR="00AA3002" w:rsidRDefault="00AA3002" w:rsidP="00AA3002">
      <w:pPr>
        <w:pStyle w:val="Opsomming1"/>
        <w:numPr>
          <w:ilvl w:val="0"/>
          <w:numId w:val="0"/>
        </w:numPr>
        <w:ind w:left="397" w:hanging="397"/>
      </w:pPr>
      <w:r>
        <w:t>•</w:t>
      </w:r>
      <w:r>
        <w:tab/>
        <w:t>teken- en meetinstrumenten.</w:t>
      </w:r>
    </w:p>
    <w:p w14:paraId="4F4DDF4A" w14:textId="60CAF97F" w:rsidR="00AA3002" w:rsidRDefault="00AA3002" w:rsidP="00AA3002">
      <w:r>
        <w:t xml:space="preserve">Specifiek voor de optie </w:t>
      </w:r>
      <w:r w:rsidR="00953363">
        <w:rPr>
          <w:b/>
          <w:bCs/>
          <w:i/>
          <w:iCs/>
        </w:rPr>
        <w:t>i</w:t>
      </w:r>
      <w:r w:rsidRPr="00590EE9">
        <w:rPr>
          <w:b/>
          <w:bCs/>
          <w:i/>
          <w:iCs/>
        </w:rPr>
        <w:t>nterieurontwerp</w:t>
      </w:r>
    </w:p>
    <w:p w14:paraId="797C01A8" w14:textId="7FD9E893" w:rsidR="00AA3002" w:rsidRDefault="00AA3002" w:rsidP="00AA3002">
      <w:pPr>
        <w:pStyle w:val="Opsomming1"/>
      </w:pPr>
      <w:r>
        <w:t>primair opmetingsmateriaal zoals vouw- en rolmeter;</w:t>
      </w:r>
    </w:p>
    <w:p w14:paraId="255879D4" w14:textId="65BC3C59" w:rsidR="00AA3002" w:rsidRDefault="00AA3002" w:rsidP="00AA3002">
      <w:pPr>
        <w:pStyle w:val="Opsomming1"/>
      </w:pPr>
      <w:r>
        <w:t>klein elektrisch gereedschap voor prototypes: boormachine, schroefmachine, zaagmachine, schuurmachine;</w:t>
      </w:r>
    </w:p>
    <w:p w14:paraId="4E466DCA" w14:textId="5EBD314C" w:rsidR="00AA3002" w:rsidRDefault="00AA3002" w:rsidP="00AA3002">
      <w:pPr>
        <w:pStyle w:val="Opsomming1"/>
      </w:pPr>
      <w:r>
        <w:t>persoonlijke en/of collectieve beschermingsmiddelen.</w:t>
      </w:r>
    </w:p>
    <w:p w14:paraId="2A12325E" w14:textId="565EACF1" w:rsidR="00AA3002" w:rsidRDefault="00AA3002" w:rsidP="00AA3002">
      <w:r>
        <w:t xml:space="preserve">Specifiek voor de optie </w:t>
      </w:r>
      <w:r w:rsidR="00953363">
        <w:rPr>
          <w:b/>
          <w:bCs/>
          <w:i/>
          <w:iCs/>
        </w:rPr>
        <w:t>o</w:t>
      </w:r>
      <w:r w:rsidRPr="00590EE9">
        <w:rPr>
          <w:b/>
          <w:bCs/>
          <w:i/>
          <w:iCs/>
        </w:rPr>
        <w:t>ntwerpschetsen</w:t>
      </w:r>
    </w:p>
    <w:p w14:paraId="17230FF3" w14:textId="1B191F6E" w:rsidR="00AA3002" w:rsidRDefault="00AA3002" w:rsidP="00AA3002">
      <w:pPr>
        <w:pStyle w:val="Opsomming1"/>
      </w:pPr>
      <w:r>
        <w:t>belichting;</w:t>
      </w:r>
    </w:p>
    <w:p w14:paraId="1A8D61FA" w14:textId="2DD78B3D" w:rsidR="00AA3002" w:rsidRDefault="00AA3002" w:rsidP="00AA3002">
      <w:pPr>
        <w:pStyle w:val="Opsomming1"/>
      </w:pPr>
      <w:r>
        <w:t>ruimtelijke modellen om naar waarneming te werken.</w:t>
      </w:r>
    </w:p>
    <w:p w14:paraId="25CC3789" w14:textId="77777777" w:rsidR="00A00764" w:rsidRDefault="00C5324F" w:rsidP="008E7C86">
      <w:pPr>
        <w:pStyle w:val="Kop1"/>
      </w:pPr>
      <w:bookmarkStart w:id="122" w:name="_Toc54974888"/>
      <w:bookmarkStart w:id="123" w:name="_Toc130635188"/>
      <w:bookmarkStart w:id="124" w:name="_Toc189213526"/>
      <w:r w:rsidRPr="00D13418">
        <w:t>Concordantie</w:t>
      </w:r>
      <w:bookmarkEnd w:id="122"/>
      <w:bookmarkEnd w:id="123"/>
      <w:bookmarkEnd w:id="124"/>
    </w:p>
    <w:p w14:paraId="267B4276" w14:textId="77777777" w:rsidR="00AD1259" w:rsidRDefault="00AD1259" w:rsidP="008E7C86">
      <w:pPr>
        <w:pStyle w:val="Kop2"/>
      </w:pPr>
      <w:bookmarkStart w:id="125" w:name="_Toc189213527"/>
      <w:bookmarkStart w:id="126" w:name="_Hlk128940695"/>
      <w:bookmarkStart w:id="127" w:name="_Hlk130135874"/>
      <w:r>
        <w:t>Concordantietabel</w:t>
      </w:r>
      <w:bookmarkEnd w:id="125"/>
    </w:p>
    <w:p w14:paraId="37369449" w14:textId="77777777" w:rsidR="00797798" w:rsidRDefault="00797798" w:rsidP="00797798">
      <w:r>
        <w:t>De concordantietabel geeft duidelijk aan welke leerplandoelen de specifieke minimumdoelen (SMD) of de doelen die leiden naar één of meer 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CB538C" w14:paraId="2588125B" w14:textId="77777777" w:rsidTr="00751DD9">
        <w:tc>
          <w:tcPr>
            <w:tcW w:w="1555" w:type="dxa"/>
          </w:tcPr>
          <w:bookmarkEnd w:id="126"/>
          <w:p w14:paraId="6E751384" w14:textId="13ABD873" w:rsidR="00CB538C" w:rsidRPr="009D7B9E" w:rsidRDefault="00CB538C" w:rsidP="00CB538C">
            <w:pPr>
              <w:spacing w:before="120" w:after="120"/>
              <w:rPr>
                <w:b/>
              </w:rPr>
            </w:pPr>
            <w:r w:rsidRPr="009D7B9E">
              <w:rPr>
                <w:b/>
              </w:rPr>
              <w:lastRenderedPageBreak/>
              <w:t>Leerplandoel</w:t>
            </w:r>
          </w:p>
        </w:tc>
        <w:tc>
          <w:tcPr>
            <w:tcW w:w="7943" w:type="dxa"/>
          </w:tcPr>
          <w:p w14:paraId="1C7A93E2" w14:textId="5DC3E692" w:rsidR="00CB538C" w:rsidRPr="009D7B9E" w:rsidRDefault="00CB538C" w:rsidP="00CB538C">
            <w:pPr>
              <w:spacing w:before="120" w:after="120"/>
              <w:rPr>
                <w:b/>
              </w:rPr>
            </w:pPr>
            <w:bookmarkStart w:id="128" w:name="_Hlk184651295"/>
            <w:r>
              <w:rPr>
                <w:b/>
                <w:bCs/>
              </w:rPr>
              <w:t>Specifieke minimumdoelen of doelen die leiden naar één of meer beroepskwalificaties</w:t>
            </w:r>
            <w:bookmarkEnd w:id="128"/>
          </w:p>
        </w:tc>
      </w:tr>
      <w:tr w:rsidR="00CB538C" w14:paraId="0C907C52" w14:textId="77777777" w:rsidTr="00751DD9">
        <w:tc>
          <w:tcPr>
            <w:tcW w:w="1555" w:type="dxa"/>
          </w:tcPr>
          <w:p w14:paraId="7034EAF2" w14:textId="77777777" w:rsidR="00CB538C" w:rsidRDefault="00CB538C" w:rsidP="00CB538C">
            <w:pPr>
              <w:numPr>
                <w:ilvl w:val="0"/>
                <w:numId w:val="1"/>
              </w:numPr>
              <w:spacing w:before="120" w:after="120"/>
              <w:ind w:left="567" w:firstLine="0"/>
            </w:pPr>
          </w:p>
        </w:tc>
        <w:tc>
          <w:tcPr>
            <w:tcW w:w="7943" w:type="dxa"/>
          </w:tcPr>
          <w:p w14:paraId="39264777" w14:textId="7922449B" w:rsidR="00CB538C" w:rsidRDefault="00CB538C" w:rsidP="00CB538C">
            <w:pPr>
              <w:spacing w:before="120" w:after="120"/>
            </w:pPr>
            <w:r>
              <w:t>BK 4; BK 5</w:t>
            </w:r>
          </w:p>
        </w:tc>
      </w:tr>
      <w:tr w:rsidR="00CB538C" w14:paraId="4C251409" w14:textId="77777777">
        <w:tc>
          <w:tcPr>
            <w:tcW w:w="1555" w:type="dxa"/>
          </w:tcPr>
          <w:p w14:paraId="1DFE1255" w14:textId="77777777" w:rsidR="00CB538C" w:rsidRDefault="00CB538C" w:rsidP="00CB538C">
            <w:pPr>
              <w:numPr>
                <w:ilvl w:val="0"/>
                <w:numId w:val="1"/>
              </w:numPr>
              <w:spacing w:before="120" w:after="120"/>
              <w:ind w:left="567" w:firstLine="0"/>
            </w:pPr>
          </w:p>
        </w:tc>
        <w:tc>
          <w:tcPr>
            <w:tcW w:w="7943" w:type="dxa"/>
            <w:vAlign w:val="center"/>
          </w:tcPr>
          <w:p w14:paraId="371217BA" w14:textId="78497411" w:rsidR="00CB538C" w:rsidRDefault="00CB538C" w:rsidP="00CB538C">
            <w:pPr>
              <w:spacing w:before="120" w:after="120"/>
            </w:pPr>
            <w:r>
              <w:t>SMD 04.01.02</w:t>
            </w:r>
          </w:p>
        </w:tc>
      </w:tr>
      <w:tr w:rsidR="00CB538C" w14:paraId="78E618A2" w14:textId="77777777">
        <w:tc>
          <w:tcPr>
            <w:tcW w:w="1555" w:type="dxa"/>
          </w:tcPr>
          <w:p w14:paraId="457E7277" w14:textId="77777777" w:rsidR="00CB538C" w:rsidRDefault="00CB538C" w:rsidP="00CB538C">
            <w:pPr>
              <w:numPr>
                <w:ilvl w:val="0"/>
                <w:numId w:val="1"/>
              </w:numPr>
              <w:spacing w:before="120" w:after="120"/>
              <w:ind w:left="567" w:firstLine="0"/>
            </w:pPr>
          </w:p>
        </w:tc>
        <w:tc>
          <w:tcPr>
            <w:tcW w:w="7943" w:type="dxa"/>
            <w:vAlign w:val="center"/>
          </w:tcPr>
          <w:p w14:paraId="1EFA06DD" w14:textId="743B8931" w:rsidR="00CB538C" w:rsidRDefault="00CB538C" w:rsidP="00CB538C">
            <w:pPr>
              <w:spacing w:before="120" w:after="120"/>
            </w:pPr>
            <w:r>
              <w:t>BK 4; BK 10; BK 11</w:t>
            </w:r>
          </w:p>
        </w:tc>
      </w:tr>
      <w:tr w:rsidR="00CB538C" w14:paraId="1B325579" w14:textId="77777777">
        <w:tc>
          <w:tcPr>
            <w:tcW w:w="1555" w:type="dxa"/>
          </w:tcPr>
          <w:p w14:paraId="2E4C0294" w14:textId="77777777" w:rsidR="00CB538C" w:rsidRDefault="00CB538C" w:rsidP="00CB538C">
            <w:pPr>
              <w:numPr>
                <w:ilvl w:val="0"/>
                <w:numId w:val="1"/>
              </w:numPr>
              <w:spacing w:before="120" w:after="120"/>
              <w:ind w:left="567" w:firstLine="0"/>
            </w:pPr>
          </w:p>
        </w:tc>
        <w:tc>
          <w:tcPr>
            <w:tcW w:w="7943" w:type="dxa"/>
            <w:vAlign w:val="center"/>
          </w:tcPr>
          <w:p w14:paraId="350BA7D5" w14:textId="60D54A2E" w:rsidR="00CB538C" w:rsidRDefault="00CB538C" w:rsidP="00CB538C">
            <w:pPr>
              <w:spacing w:before="120" w:after="120"/>
            </w:pPr>
            <w:r>
              <w:t>BK 4; BK 5; BK 9</w:t>
            </w:r>
          </w:p>
        </w:tc>
      </w:tr>
      <w:tr w:rsidR="00CB538C" w14:paraId="4A91544E" w14:textId="77777777">
        <w:tc>
          <w:tcPr>
            <w:tcW w:w="1555" w:type="dxa"/>
          </w:tcPr>
          <w:p w14:paraId="7505B42F" w14:textId="77777777" w:rsidR="00CB538C" w:rsidRDefault="00CB538C" w:rsidP="00CB538C">
            <w:pPr>
              <w:numPr>
                <w:ilvl w:val="0"/>
                <w:numId w:val="1"/>
              </w:numPr>
              <w:spacing w:before="120" w:after="120"/>
              <w:ind w:left="567" w:firstLine="0"/>
            </w:pPr>
          </w:p>
        </w:tc>
        <w:tc>
          <w:tcPr>
            <w:tcW w:w="7943" w:type="dxa"/>
            <w:vAlign w:val="center"/>
          </w:tcPr>
          <w:p w14:paraId="76DE55DF" w14:textId="16EE1820" w:rsidR="00CB538C" w:rsidRDefault="00CB538C" w:rsidP="00CB538C">
            <w:pPr>
              <w:spacing w:before="120" w:after="120"/>
            </w:pPr>
            <w:r>
              <w:t>BK 10; BK 11</w:t>
            </w:r>
          </w:p>
        </w:tc>
      </w:tr>
      <w:tr w:rsidR="00CB538C" w14:paraId="065BF078" w14:textId="77777777">
        <w:tc>
          <w:tcPr>
            <w:tcW w:w="1555" w:type="dxa"/>
          </w:tcPr>
          <w:p w14:paraId="445C1DC3" w14:textId="77777777" w:rsidR="00CB538C" w:rsidRDefault="00CB538C" w:rsidP="00CB538C">
            <w:pPr>
              <w:numPr>
                <w:ilvl w:val="0"/>
                <w:numId w:val="1"/>
              </w:numPr>
              <w:spacing w:before="120" w:after="120"/>
              <w:ind w:left="567" w:firstLine="0"/>
            </w:pPr>
          </w:p>
        </w:tc>
        <w:tc>
          <w:tcPr>
            <w:tcW w:w="7943" w:type="dxa"/>
            <w:vAlign w:val="center"/>
          </w:tcPr>
          <w:p w14:paraId="1CEE8B1F" w14:textId="3E444033" w:rsidR="00CB538C" w:rsidRDefault="00CB538C" w:rsidP="00CB538C">
            <w:pPr>
              <w:spacing w:before="120" w:after="120"/>
            </w:pPr>
            <w:r>
              <w:t>BK 2; BK 3; BK 4</w:t>
            </w:r>
          </w:p>
        </w:tc>
      </w:tr>
      <w:tr w:rsidR="00CB538C" w14:paraId="23AA7D35" w14:textId="77777777">
        <w:tc>
          <w:tcPr>
            <w:tcW w:w="1555" w:type="dxa"/>
          </w:tcPr>
          <w:p w14:paraId="1024D4A8" w14:textId="77777777" w:rsidR="00CB538C" w:rsidRDefault="00CB538C" w:rsidP="00CB538C">
            <w:pPr>
              <w:numPr>
                <w:ilvl w:val="0"/>
                <w:numId w:val="1"/>
              </w:numPr>
              <w:spacing w:before="120" w:after="120"/>
              <w:ind w:left="567" w:firstLine="0"/>
            </w:pPr>
          </w:p>
        </w:tc>
        <w:tc>
          <w:tcPr>
            <w:tcW w:w="7943" w:type="dxa"/>
            <w:vAlign w:val="center"/>
          </w:tcPr>
          <w:p w14:paraId="6FFEF92F" w14:textId="00598D61" w:rsidR="00CB538C" w:rsidRDefault="00CB538C" w:rsidP="00CB538C">
            <w:pPr>
              <w:spacing w:before="120" w:after="120"/>
            </w:pPr>
            <w:r>
              <w:t>BK 2; BK 3; BK 4</w:t>
            </w:r>
          </w:p>
        </w:tc>
      </w:tr>
      <w:tr w:rsidR="00CB538C" w14:paraId="20923075" w14:textId="77777777">
        <w:tc>
          <w:tcPr>
            <w:tcW w:w="1555" w:type="dxa"/>
          </w:tcPr>
          <w:p w14:paraId="5E921AEA" w14:textId="77777777" w:rsidR="00CB538C" w:rsidRDefault="00CB538C" w:rsidP="00CB538C">
            <w:pPr>
              <w:numPr>
                <w:ilvl w:val="0"/>
                <w:numId w:val="1"/>
              </w:numPr>
              <w:spacing w:before="120" w:after="120"/>
              <w:ind w:left="567" w:firstLine="0"/>
            </w:pPr>
          </w:p>
        </w:tc>
        <w:tc>
          <w:tcPr>
            <w:tcW w:w="7943" w:type="dxa"/>
            <w:vAlign w:val="center"/>
          </w:tcPr>
          <w:p w14:paraId="261F79D9" w14:textId="1682F1F7" w:rsidR="00CB538C" w:rsidRDefault="00CB538C" w:rsidP="00CB538C">
            <w:pPr>
              <w:spacing w:before="120" w:after="120"/>
            </w:pPr>
            <w:r>
              <w:t>BK 4; BK 5</w:t>
            </w:r>
          </w:p>
        </w:tc>
      </w:tr>
      <w:tr w:rsidR="00CB538C" w14:paraId="430FFEA9" w14:textId="77777777">
        <w:tc>
          <w:tcPr>
            <w:tcW w:w="1555" w:type="dxa"/>
          </w:tcPr>
          <w:p w14:paraId="2359BBF1" w14:textId="77777777" w:rsidR="00CB538C" w:rsidRDefault="00CB538C" w:rsidP="00CB538C">
            <w:pPr>
              <w:numPr>
                <w:ilvl w:val="0"/>
                <w:numId w:val="1"/>
              </w:numPr>
              <w:spacing w:before="120" w:after="120"/>
              <w:ind w:left="567" w:firstLine="0"/>
            </w:pPr>
          </w:p>
        </w:tc>
        <w:tc>
          <w:tcPr>
            <w:tcW w:w="7943" w:type="dxa"/>
            <w:vAlign w:val="center"/>
          </w:tcPr>
          <w:p w14:paraId="448BD24F" w14:textId="075FD20D" w:rsidR="00CB538C" w:rsidRDefault="00CB538C" w:rsidP="00CB538C">
            <w:pPr>
              <w:spacing w:before="120" w:after="120"/>
            </w:pPr>
            <w:r>
              <w:t>BK 2; BK 4; BK 6</w:t>
            </w:r>
          </w:p>
        </w:tc>
      </w:tr>
      <w:tr w:rsidR="00CB538C" w14:paraId="4E5C2B72" w14:textId="77777777">
        <w:trPr>
          <w:trHeight w:val="413"/>
        </w:trPr>
        <w:tc>
          <w:tcPr>
            <w:tcW w:w="1555" w:type="dxa"/>
          </w:tcPr>
          <w:p w14:paraId="57A96AB1" w14:textId="77777777" w:rsidR="00CB538C" w:rsidRDefault="00CB538C" w:rsidP="00CB538C">
            <w:pPr>
              <w:numPr>
                <w:ilvl w:val="0"/>
                <w:numId w:val="1"/>
              </w:numPr>
              <w:spacing w:before="120" w:after="120"/>
              <w:ind w:left="567" w:firstLine="0"/>
            </w:pPr>
          </w:p>
        </w:tc>
        <w:tc>
          <w:tcPr>
            <w:tcW w:w="7943" w:type="dxa"/>
            <w:vAlign w:val="center"/>
          </w:tcPr>
          <w:p w14:paraId="196EE537" w14:textId="5053DD17" w:rsidR="00CB538C" w:rsidRDefault="00CB538C" w:rsidP="00CB538C">
            <w:pPr>
              <w:spacing w:before="120" w:after="120"/>
            </w:pPr>
            <w:r>
              <w:t>SMD 04.01.01</w:t>
            </w:r>
          </w:p>
        </w:tc>
      </w:tr>
      <w:tr w:rsidR="00CB538C" w14:paraId="4719E838" w14:textId="77777777">
        <w:tc>
          <w:tcPr>
            <w:tcW w:w="1555" w:type="dxa"/>
          </w:tcPr>
          <w:p w14:paraId="40FBA4A8" w14:textId="77777777" w:rsidR="00CB538C" w:rsidRDefault="00CB538C" w:rsidP="00CB538C">
            <w:pPr>
              <w:numPr>
                <w:ilvl w:val="0"/>
                <w:numId w:val="1"/>
              </w:numPr>
              <w:spacing w:before="120" w:after="120"/>
              <w:ind w:left="567" w:firstLine="0"/>
            </w:pPr>
          </w:p>
        </w:tc>
        <w:tc>
          <w:tcPr>
            <w:tcW w:w="7943" w:type="dxa"/>
            <w:vAlign w:val="center"/>
          </w:tcPr>
          <w:p w14:paraId="10E89E9F" w14:textId="3A4C67B6" w:rsidR="00CB538C" w:rsidRDefault="00CB538C" w:rsidP="00CB538C">
            <w:pPr>
              <w:spacing w:before="120" w:after="120"/>
            </w:pPr>
            <w:r>
              <w:t>BK 2; BK 3; BK 5; BK 6; BK 7; BK 8; BK 9</w:t>
            </w:r>
          </w:p>
        </w:tc>
      </w:tr>
      <w:tr w:rsidR="00CB538C" w14:paraId="03548836" w14:textId="77777777">
        <w:tc>
          <w:tcPr>
            <w:tcW w:w="1555" w:type="dxa"/>
          </w:tcPr>
          <w:p w14:paraId="47EE777F" w14:textId="77777777" w:rsidR="00CB538C" w:rsidRDefault="00CB538C" w:rsidP="00CB538C">
            <w:pPr>
              <w:numPr>
                <w:ilvl w:val="0"/>
                <w:numId w:val="1"/>
              </w:numPr>
              <w:spacing w:before="120" w:after="120"/>
              <w:ind w:left="567" w:firstLine="0"/>
            </w:pPr>
          </w:p>
        </w:tc>
        <w:tc>
          <w:tcPr>
            <w:tcW w:w="7943" w:type="dxa"/>
            <w:vAlign w:val="center"/>
          </w:tcPr>
          <w:p w14:paraId="226B2419" w14:textId="725B8236" w:rsidR="00CB538C" w:rsidRDefault="00CB538C" w:rsidP="00CB538C">
            <w:pPr>
              <w:spacing w:before="120" w:after="120"/>
            </w:pPr>
            <w:r>
              <w:t>BK 2; BK 3; BK 6; BK 8; BK 9</w:t>
            </w:r>
          </w:p>
        </w:tc>
      </w:tr>
      <w:tr w:rsidR="00CB538C" w14:paraId="545F8FDB" w14:textId="77777777">
        <w:tc>
          <w:tcPr>
            <w:tcW w:w="1555" w:type="dxa"/>
          </w:tcPr>
          <w:p w14:paraId="5CFA2AC6" w14:textId="77777777" w:rsidR="00CB538C" w:rsidRDefault="00CB538C" w:rsidP="00CB538C">
            <w:pPr>
              <w:numPr>
                <w:ilvl w:val="0"/>
                <w:numId w:val="1"/>
              </w:numPr>
              <w:spacing w:before="120" w:after="120"/>
              <w:ind w:left="567" w:firstLine="0"/>
            </w:pPr>
          </w:p>
        </w:tc>
        <w:tc>
          <w:tcPr>
            <w:tcW w:w="7943" w:type="dxa"/>
            <w:vAlign w:val="center"/>
          </w:tcPr>
          <w:p w14:paraId="0447DFC1" w14:textId="676C558E" w:rsidR="00CB538C" w:rsidRDefault="00CB538C" w:rsidP="00CB538C">
            <w:pPr>
              <w:spacing w:before="120" w:after="120"/>
            </w:pPr>
            <w:r>
              <w:t>BK 2; BK 3; BK 4; BK 6</w:t>
            </w:r>
          </w:p>
        </w:tc>
      </w:tr>
      <w:tr w:rsidR="00CB538C" w14:paraId="11000DF0" w14:textId="77777777">
        <w:tc>
          <w:tcPr>
            <w:tcW w:w="1555" w:type="dxa"/>
          </w:tcPr>
          <w:p w14:paraId="711EACDB" w14:textId="77777777" w:rsidR="00CB538C" w:rsidRDefault="00CB538C" w:rsidP="00CB538C">
            <w:pPr>
              <w:numPr>
                <w:ilvl w:val="0"/>
                <w:numId w:val="1"/>
              </w:numPr>
              <w:spacing w:before="120" w:after="120"/>
              <w:ind w:left="567" w:firstLine="0"/>
            </w:pPr>
          </w:p>
        </w:tc>
        <w:tc>
          <w:tcPr>
            <w:tcW w:w="7943" w:type="dxa"/>
            <w:vAlign w:val="center"/>
          </w:tcPr>
          <w:p w14:paraId="40DA47C4" w14:textId="24385EBE" w:rsidR="00CB538C" w:rsidRDefault="00CB538C" w:rsidP="00CB538C">
            <w:pPr>
              <w:spacing w:before="120" w:after="120"/>
            </w:pPr>
            <w:r>
              <w:t>BK 2; BK 3; BK 4; BK 6</w:t>
            </w:r>
          </w:p>
        </w:tc>
      </w:tr>
      <w:tr w:rsidR="00CB538C" w14:paraId="2C8671DC" w14:textId="77777777">
        <w:tc>
          <w:tcPr>
            <w:tcW w:w="1555" w:type="dxa"/>
          </w:tcPr>
          <w:p w14:paraId="7CC71562" w14:textId="77777777" w:rsidR="00CB538C" w:rsidRDefault="00CB538C" w:rsidP="00CB538C">
            <w:pPr>
              <w:numPr>
                <w:ilvl w:val="0"/>
                <w:numId w:val="1"/>
              </w:numPr>
              <w:spacing w:before="120" w:after="120"/>
              <w:ind w:left="567" w:firstLine="0"/>
            </w:pPr>
          </w:p>
        </w:tc>
        <w:tc>
          <w:tcPr>
            <w:tcW w:w="7943" w:type="dxa"/>
            <w:vAlign w:val="center"/>
          </w:tcPr>
          <w:p w14:paraId="7C8C46D6" w14:textId="470815DE" w:rsidR="00CB538C" w:rsidRDefault="00CB538C" w:rsidP="00CB538C">
            <w:pPr>
              <w:spacing w:before="120" w:after="120"/>
            </w:pPr>
            <w:r>
              <w:t>BK 2; BK 3; BK 6</w:t>
            </w:r>
          </w:p>
        </w:tc>
      </w:tr>
      <w:tr w:rsidR="00CB538C" w14:paraId="17744F1A" w14:textId="77777777">
        <w:tc>
          <w:tcPr>
            <w:tcW w:w="1555" w:type="dxa"/>
          </w:tcPr>
          <w:p w14:paraId="3CCAD0FA" w14:textId="77777777" w:rsidR="00CB538C" w:rsidRDefault="00CB538C" w:rsidP="00CB538C">
            <w:pPr>
              <w:numPr>
                <w:ilvl w:val="0"/>
                <w:numId w:val="1"/>
              </w:numPr>
              <w:spacing w:before="120" w:after="120"/>
              <w:ind w:left="567" w:firstLine="0"/>
            </w:pPr>
          </w:p>
        </w:tc>
        <w:tc>
          <w:tcPr>
            <w:tcW w:w="7943" w:type="dxa"/>
            <w:vAlign w:val="center"/>
          </w:tcPr>
          <w:p w14:paraId="4BBFC84F" w14:textId="3BE307EF" w:rsidR="00CB538C" w:rsidRDefault="00CB538C" w:rsidP="00CB538C">
            <w:pPr>
              <w:spacing w:before="120" w:after="120"/>
            </w:pPr>
            <w:r>
              <w:t>BK 2; BK 3; BK 4; BK 6</w:t>
            </w:r>
          </w:p>
        </w:tc>
      </w:tr>
      <w:tr w:rsidR="00CB538C" w14:paraId="02CD4CC0" w14:textId="77777777">
        <w:tc>
          <w:tcPr>
            <w:tcW w:w="1555" w:type="dxa"/>
          </w:tcPr>
          <w:p w14:paraId="640B4819" w14:textId="77777777" w:rsidR="00CB538C" w:rsidRDefault="00CB538C" w:rsidP="00CB538C">
            <w:pPr>
              <w:numPr>
                <w:ilvl w:val="0"/>
                <w:numId w:val="1"/>
              </w:numPr>
              <w:spacing w:before="120" w:after="120"/>
              <w:ind w:left="567" w:firstLine="0"/>
            </w:pPr>
          </w:p>
        </w:tc>
        <w:tc>
          <w:tcPr>
            <w:tcW w:w="7943" w:type="dxa"/>
            <w:vAlign w:val="center"/>
          </w:tcPr>
          <w:p w14:paraId="1FD9D501" w14:textId="10C05DD2" w:rsidR="00CB538C" w:rsidRDefault="00CB538C" w:rsidP="00CB538C">
            <w:pPr>
              <w:spacing w:before="120" w:after="120"/>
            </w:pPr>
            <w:r>
              <w:t>BK 2; BK 3; BK 6; BK 9</w:t>
            </w:r>
          </w:p>
        </w:tc>
      </w:tr>
      <w:tr w:rsidR="00CB538C" w14:paraId="619B5143" w14:textId="77777777">
        <w:tc>
          <w:tcPr>
            <w:tcW w:w="1555" w:type="dxa"/>
          </w:tcPr>
          <w:p w14:paraId="19061CDF" w14:textId="77777777" w:rsidR="00CB538C" w:rsidRDefault="00CB538C" w:rsidP="00CB538C">
            <w:pPr>
              <w:numPr>
                <w:ilvl w:val="0"/>
                <w:numId w:val="1"/>
              </w:numPr>
              <w:spacing w:before="120" w:after="120"/>
              <w:ind w:left="567" w:firstLine="0"/>
            </w:pPr>
          </w:p>
        </w:tc>
        <w:tc>
          <w:tcPr>
            <w:tcW w:w="7943" w:type="dxa"/>
            <w:vAlign w:val="center"/>
          </w:tcPr>
          <w:p w14:paraId="1A8E568E" w14:textId="166C7ED6" w:rsidR="00CB538C" w:rsidRDefault="00CB538C" w:rsidP="00CB538C">
            <w:pPr>
              <w:spacing w:before="120" w:after="120"/>
            </w:pPr>
            <w:r>
              <w:t>BK 1; BK 3; BK 4; BK 5; BK 6; BK 7; BK 8; BK 9; BK 13</w:t>
            </w:r>
          </w:p>
        </w:tc>
      </w:tr>
      <w:tr w:rsidR="00CB538C" w14:paraId="74430A67" w14:textId="77777777">
        <w:tc>
          <w:tcPr>
            <w:tcW w:w="1555" w:type="dxa"/>
          </w:tcPr>
          <w:p w14:paraId="1E8962B7" w14:textId="77777777" w:rsidR="00CB538C" w:rsidRDefault="00CB538C" w:rsidP="00CB538C">
            <w:pPr>
              <w:numPr>
                <w:ilvl w:val="0"/>
                <w:numId w:val="1"/>
              </w:numPr>
              <w:spacing w:before="120" w:after="120"/>
              <w:ind w:left="567" w:firstLine="0"/>
            </w:pPr>
          </w:p>
        </w:tc>
        <w:tc>
          <w:tcPr>
            <w:tcW w:w="7943" w:type="dxa"/>
            <w:vAlign w:val="center"/>
          </w:tcPr>
          <w:p w14:paraId="179CC520" w14:textId="574A03D0" w:rsidR="00CB538C" w:rsidRDefault="00CB538C" w:rsidP="00CB538C">
            <w:pPr>
              <w:spacing w:before="120" w:after="120"/>
            </w:pPr>
            <w:r>
              <w:t>BK 1; BK 8; BK 13</w:t>
            </w:r>
          </w:p>
        </w:tc>
      </w:tr>
      <w:tr w:rsidR="00CB538C" w14:paraId="02DCCC71" w14:textId="77777777">
        <w:tc>
          <w:tcPr>
            <w:tcW w:w="1555" w:type="dxa"/>
          </w:tcPr>
          <w:p w14:paraId="4AF310F2" w14:textId="77777777" w:rsidR="00CB538C" w:rsidRDefault="00CB538C" w:rsidP="00CB538C">
            <w:pPr>
              <w:numPr>
                <w:ilvl w:val="0"/>
                <w:numId w:val="1"/>
              </w:numPr>
              <w:spacing w:before="120" w:after="120"/>
              <w:ind w:left="567" w:firstLine="0"/>
            </w:pPr>
          </w:p>
        </w:tc>
        <w:tc>
          <w:tcPr>
            <w:tcW w:w="7943" w:type="dxa"/>
            <w:vAlign w:val="center"/>
          </w:tcPr>
          <w:p w14:paraId="69DDF3BF" w14:textId="71335EA9" w:rsidR="00CB538C" w:rsidRDefault="00CB538C" w:rsidP="00CB538C">
            <w:pPr>
              <w:spacing w:before="120" w:after="120"/>
            </w:pPr>
            <w:r>
              <w:t>BK 1; BK 3; BK 7; BK 9</w:t>
            </w:r>
          </w:p>
        </w:tc>
      </w:tr>
      <w:tr w:rsidR="00CB538C" w14:paraId="1C0F74DD" w14:textId="77777777">
        <w:tc>
          <w:tcPr>
            <w:tcW w:w="1555" w:type="dxa"/>
          </w:tcPr>
          <w:p w14:paraId="6B9BCDA9" w14:textId="77777777" w:rsidR="00CB538C" w:rsidRDefault="00CB538C" w:rsidP="00CB538C">
            <w:pPr>
              <w:numPr>
                <w:ilvl w:val="0"/>
                <w:numId w:val="1"/>
              </w:numPr>
              <w:spacing w:before="120" w:after="120"/>
              <w:ind w:left="567" w:firstLine="0"/>
            </w:pPr>
          </w:p>
        </w:tc>
        <w:tc>
          <w:tcPr>
            <w:tcW w:w="7943" w:type="dxa"/>
            <w:vAlign w:val="center"/>
          </w:tcPr>
          <w:p w14:paraId="532DB898" w14:textId="14CCBA68" w:rsidR="00CB538C" w:rsidRDefault="00CB538C" w:rsidP="00CB538C">
            <w:pPr>
              <w:spacing w:before="120" w:after="120"/>
            </w:pPr>
            <w:r>
              <w:t>BK 1; BK 8; BK 13</w:t>
            </w:r>
          </w:p>
        </w:tc>
      </w:tr>
      <w:tr w:rsidR="00CB538C" w14:paraId="3BB9C58A" w14:textId="77777777">
        <w:tc>
          <w:tcPr>
            <w:tcW w:w="1555" w:type="dxa"/>
          </w:tcPr>
          <w:p w14:paraId="18030D5E" w14:textId="77777777" w:rsidR="00CB538C" w:rsidRDefault="00CB538C" w:rsidP="00CB538C">
            <w:pPr>
              <w:numPr>
                <w:ilvl w:val="0"/>
                <w:numId w:val="1"/>
              </w:numPr>
              <w:spacing w:before="120" w:after="120"/>
              <w:ind w:left="567" w:firstLine="0"/>
            </w:pPr>
          </w:p>
        </w:tc>
        <w:tc>
          <w:tcPr>
            <w:tcW w:w="7943" w:type="dxa"/>
            <w:vAlign w:val="center"/>
          </w:tcPr>
          <w:p w14:paraId="482482C6" w14:textId="6B28B7C5" w:rsidR="00CB538C" w:rsidRDefault="00CB538C" w:rsidP="00CB538C">
            <w:pPr>
              <w:spacing w:before="120" w:after="120"/>
            </w:pPr>
            <w:r>
              <w:t>BK 3; BK 6; BK 8; BK 9</w:t>
            </w:r>
          </w:p>
        </w:tc>
      </w:tr>
      <w:tr w:rsidR="00CB538C" w14:paraId="67F3020F" w14:textId="77777777">
        <w:tc>
          <w:tcPr>
            <w:tcW w:w="1555" w:type="dxa"/>
          </w:tcPr>
          <w:p w14:paraId="60DC1047" w14:textId="77777777" w:rsidR="00CB538C" w:rsidRDefault="00CB538C" w:rsidP="00CB538C">
            <w:pPr>
              <w:numPr>
                <w:ilvl w:val="0"/>
                <w:numId w:val="1"/>
              </w:numPr>
              <w:spacing w:before="120" w:after="120"/>
              <w:ind w:left="567" w:firstLine="0"/>
            </w:pPr>
          </w:p>
        </w:tc>
        <w:tc>
          <w:tcPr>
            <w:tcW w:w="7943" w:type="dxa"/>
            <w:vAlign w:val="center"/>
          </w:tcPr>
          <w:p w14:paraId="75696921" w14:textId="02C6CA41" w:rsidR="00CB538C" w:rsidRDefault="00CB538C" w:rsidP="00CB538C">
            <w:pPr>
              <w:spacing w:before="120" w:after="120"/>
            </w:pPr>
            <w:r>
              <w:t>BK 3; BK 4; BK 5; BK 6; BK 9</w:t>
            </w:r>
          </w:p>
        </w:tc>
      </w:tr>
      <w:tr w:rsidR="00CB538C" w14:paraId="7DA40844" w14:textId="77777777">
        <w:tc>
          <w:tcPr>
            <w:tcW w:w="1555" w:type="dxa"/>
          </w:tcPr>
          <w:p w14:paraId="70A2E904" w14:textId="77777777" w:rsidR="00CB538C" w:rsidRDefault="00CB538C" w:rsidP="00CB538C">
            <w:pPr>
              <w:numPr>
                <w:ilvl w:val="0"/>
                <w:numId w:val="1"/>
              </w:numPr>
              <w:spacing w:before="120" w:after="120"/>
              <w:ind w:left="567" w:firstLine="0"/>
            </w:pPr>
          </w:p>
        </w:tc>
        <w:tc>
          <w:tcPr>
            <w:tcW w:w="7943" w:type="dxa"/>
            <w:vAlign w:val="center"/>
          </w:tcPr>
          <w:p w14:paraId="34D22A0D" w14:textId="6CEF19A4" w:rsidR="00CB538C" w:rsidRDefault="00CB538C" w:rsidP="00CB538C">
            <w:pPr>
              <w:spacing w:before="120" w:after="120"/>
            </w:pPr>
            <w:r>
              <w:t>BK 3; BK 6; BK 7; BK 8; BK 9</w:t>
            </w:r>
          </w:p>
        </w:tc>
      </w:tr>
      <w:tr w:rsidR="00CB538C" w14:paraId="62EE5045" w14:textId="77777777">
        <w:tc>
          <w:tcPr>
            <w:tcW w:w="1555" w:type="dxa"/>
          </w:tcPr>
          <w:p w14:paraId="190F351B" w14:textId="77777777" w:rsidR="00CB538C" w:rsidRDefault="00CB538C" w:rsidP="00CB538C">
            <w:pPr>
              <w:numPr>
                <w:ilvl w:val="0"/>
                <w:numId w:val="1"/>
              </w:numPr>
              <w:spacing w:before="120" w:after="120"/>
              <w:ind w:left="567" w:firstLine="0"/>
            </w:pPr>
          </w:p>
        </w:tc>
        <w:tc>
          <w:tcPr>
            <w:tcW w:w="7943" w:type="dxa"/>
            <w:vAlign w:val="center"/>
          </w:tcPr>
          <w:p w14:paraId="77751D34" w14:textId="3E406482" w:rsidR="00CB538C" w:rsidRDefault="00CB538C" w:rsidP="00CB538C">
            <w:pPr>
              <w:spacing w:before="120" w:after="120"/>
            </w:pPr>
            <w:r>
              <w:t>BK 13</w:t>
            </w:r>
          </w:p>
        </w:tc>
      </w:tr>
      <w:tr w:rsidR="00CB538C" w14:paraId="01627DFC" w14:textId="77777777">
        <w:tc>
          <w:tcPr>
            <w:tcW w:w="1555" w:type="dxa"/>
          </w:tcPr>
          <w:p w14:paraId="3F3660D4" w14:textId="77777777" w:rsidR="00CB538C" w:rsidRDefault="00CB538C" w:rsidP="00CB538C">
            <w:pPr>
              <w:numPr>
                <w:ilvl w:val="0"/>
                <w:numId w:val="1"/>
              </w:numPr>
              <w:spacing w:before="120" w:after="120"/>
              <w:ind w:left="567" w:firstLine="0"/>
            </w:pPr>
          </w:p>
        </w:tc>
        <w:tc>
          <w:tcPr>
            <w:tcW w:w="7943" w:type="dxa"/>
            <w:vAlign w:val="center"/>
          </w:tcPr>
          <w:p w14:paraId="242D8560" w14:textId="4A025502" w:rsidR="00CB538C" w:rsidRDefault="00CB538C" w:rsidP="00CB538C">
            <w:pPr>
              <w:spacing w:before="120" w:after="120"/>
            </w:pPr>
            <w:r>
              <w:t>BK 2; BK 3; BK 4; BK 6; BK 8; BK 9; BK 10</w:t>
            </w:r>
          </w:p>
        </w:tc>
      </w:tr>
      <w:tr w:rsidR="00CB538C" w14:paraId="23D76240" w14:textId="77777777">
        <w:tc>
          <w:tcPr>
            <w:tcW w:w="1555" w:type="dxa"/>
          </w:tcPr>
          <w:p w14:paraId="5EDA123E" w14:textId="77777777" w:rsidR="00CB538C" w:rsidRDefault="00CB538C" w:rsidP="00CB538C">
            <w:pPr>
              <w:numPr>
                <w:ilvl w:val="0"/>
                <w:numId w:val="1"/>
              </w:numPr>
              <w:spacing w:before="120" w:after="120"/>
              <w:ind w:left="567" w:firstLine="0"/>
            </w:pPr>
          </w:p>
        </w:tc>
        <w:tc>
          <w:tcPr>
            <w:tcW w:w="7943" w:type="dxa"/>
            <w:vAlign w:val="center"/>
          </w:tcPr>
          <w:p w14:paraId="6EFABAA6" w14:textId="24FA56A1" w:rsidR="00CB538C" w:rsidRDefault="00CB538C" w:rsidP="00CB538C">
            <w:pPr>
              <w:spacing w:before="120" w:after="120"/>
            </w:pPr>
            <w:r>
              <w:t>BK 2; BK 3; BK 4; BK 6; BK 8; BK 10</w:t>
            </w:r>
          </w:p>
        </w:tc>
      </w:tr>
      <w:tr w:rsidR="00CB538C" w14:paraId="3C3C9FE5" w14:textId="77777777">
        <w:tc>
          <w:tcPr>
            <w:tcW w:w="1555" w:type="dxa"/>
          </w:tcPr>
          <w:p w14:paraId="733BA70C" w14:textId="77777777" w:rsidR="00CB538C" w:rsidRDefault="00CB538C" w:rsidP="00CB538C">
            <w:pPr>
              <w:numPr>
                <w:ilvl w:val="0"/>
                <w:numId w:val="1"/>
              </w:numPr>
              <w:spacing w:before="120" w:after="120"/>
              <w:ind w:left="567" w:firstLine="0"/>
            </w:pPr>
          </w:p>
        </w:tc>
        <w:tc>
          <w:tcPr>
            <w:tcW w:w="7943" w:type="dxa"/>
            <w:vAlign w:val="center"/>
          </w:tcPr>
          <w:p w14:paraId="528465A7" w14:textId="7798ECBB" w:rsidR="00CB538C" w:rsidRDefault="00CB538C" w:rsidP="00CB538C">
            <w:pPr>
              <w:spacing w:before="120" w:after="120"/>
            </w:pPr>
            <w:r>
              <w:t>BK 2; BK 3; BK 4; BK 6; BK 8; BK 9</w:t>
            </w:r>
          </w:p>
        </w:tc>
      </w:tr>
      <w:tr w:rsidR="00CB538C" w14:paraId="0D7AA366" w14:textId="77777777">
        <w:tc>
          <w:tcPr>
            <w:tcW w:w="1555" w:type="dxa"/>
          </w:tcPr>
          <w:p w14:paraId="5B0BE773" w14:textId="77777777" w:rsidR="00CB538C" w:rsidRDefault="00CB538C" w:rsidP="00CB538C">
            <w:pPr>
              <w:numPr>
                <w:ilvl w:val="0"/>
                <w:numId w:val="1"/>
              </w:numPr>
              <w:spacing w:before="120" w:after="120"/>
              <w:ind w:left="567" w:firstLine="0"/>
            </w:pPr>
          </w:p>
        </w:tc>
        <w:tc>
          <w:tcPr>
            <w:tcW w:w="7943" w:type="dxa"/>
            <w:vAlign w:val="center"/>
          </w:tcPr>
          <w:p w14:paraId="72BB10A6" w14:textId="6DC39192" w:rsidR="00CB538C" w:rsidRDefault="00CB538C" w:rsidP="00CB538C">
            <w:pPr>
              <w:spacing w:before="120" w:after="120"/>
            </w:pPr>
            <w:r>
              <w:t>SMD 04.02.01</w:t>
            </w:r>
          </w:p>
        </w:tc>
      </w:tr>
      <w:tr w:rsidR="00CB538C" w14:paraId="63AABD1F" w14:textId="77777777">
        <w:tc>
          <w:tcPr>
            <w:tcW w:w="1555" w:type="dxa"/>
          </w:tcPr>
          <w:p w14:paraId="60C68CF6" w14:textId="77777777" w:rsidR="00CB538C" w:rsidRDefault="00CB538C" w:rsidP="00CB538C">
            <w:pPr>
              <w:numPr>
                <w:ilvl w:val="0"/>
                <w:numId w:val="1"/>
              </w:numPr>
              <w:spacing w:before="120" w:after="120"/>
              <w:ind w:left="567" w:firstLine="0"/>
            </w:pPr>
          </w:p>
        </w:tc>
        <w:tc>
          <w:tcPr>
            <w:tcW w:w="7943" w:type="dxa"/>
            <w:vAlign w:val="center"/>
          </w:tcPr>
          <w:p w14:paraId="3C1A9AA0" w14:textId="611870FE" w:rsidR="00CB538C" w:rsidRDefault="00CB538C" w:rsidP="00CB538C">
            <w:pPr>
              <w:spacing w:before="120" w:after="120"/>
            </w:pPr>
            <w:r>
              <w:t>SMD 04.02.02</w:t>
            </w:r>
          </w:p>
        </w:tc>
      </w:tr>
      <w:tr w:rsidR="00CB538C" w14:paraId="55460708" w14:textId="77777777">
        <w:tc>
          <w:tcPr>
            <w:tcW w:w="1555" w:type="dxa"/>
          </w:tcPr>
          <w:p w14:paraId="1D6BA8CC" w14:textId="77777777" w:rsidR="00CB538C" w:rsidRDefault="00CB538C" w:rsidP="00CB538C">
            <w:pPr>
              <w:numPr>
                <w:ilvl w:val="0"/>
                <w:numId w:val="1"/>
              </w:numPr>
              <w:spacing w:before="120" w:after="120"/>
              <w:ind w:left="567" w:firstLine="0"/>
            </w:pPr>
          </w:p>
        </w:tc>
        <w:tc>
          <w:tcPr>
            <w:tcW w:w="7943" w:type="dxa"/>
            <w:vAlign w:val="center"/>
          </w:tcPr>
          <w:p w14:paraId="46375F0B" w14:textId="66D51D8A" w:rsidR="00CB538C" w:rsidRDefault="00CB538C" w:rsidP="00CB538C">
            <w:pPr>
              <w:spacing w:before="120" w:after="120"/>
            </w:pPr>
            <w:r>
              <w:t>BK 2; BK 3; BK 4; BK 6; BK 9</w:t>
            </w:r>
          </w:p>
        </w:tc>
      </w:tr>
      <w:tr w:rsidR="00CB538C" w14:paraId="7B382B80" w14:textId="77777777">
        <w:tc>
          <w:tcPr>
            <w:tcW w:w="1555" w:type="dxa"/>
          </w:tcPr>
          <w:p w14:paraId="73E675A4" w14:textId="77777777" w:rsidR="00CB538C" w:rsidRDefault="00CB538C" w:rsidP="00CB538C">
            <w:pPr>
              <w:numPr>
                <w:ilvl w:val="0"/>
                <w:numId w:val="1"/>
              </w:numPr>
              <w:spacing w:before="120" w:after="120"/>
              <w:ind w:left="567" w:firstLine="0"/>
            </w:pPr>
          </w:p>
        </w:tc>
        <w:tc>
          <w:tcPr>
            <w:tcW w:w="7943" w:type="dxa"/>
            <w:vAlign w:val="center"/>
          </w:tcPr>
          <w:p w14:paraId="6B3C1680" w14:textId="2823FDC1" w:rsidR="00CB538C" w:rsidRDefault="00CB538C" w:rsidP="00CB538C">
            <w:pPr>
              <w:spacing w:before="120" w:after="120"/>
            </w:pPr>
            <w:r>
              <w:t>BK 1; BK 2; BK 3; BK 4; BK 5; BK 6; BK 9; BK 10; BK 11; BK 12</w:t>
            </w:r>
          </w:p>
        </w:tc>
      </w:tr>
      <w:tr w:rsidR="00CB538C" w14:paraId="7E8518A2" w14:textId="77777777">
        <w:tc>
          <w:tcPr>
            <w:tcW w:w="1555" w:type="dxa"/>
          </w:tcPr>
          <w:p w14:paraId="6E7C5C83" w14:textId="77777777" w:rsidR="00CB538C" w:rsidRDefault="00CB538C" w:rsidP="00CB538C">
            <w:pPr>
              <w:numPr>
                <w:ilvl w:val="0"/>
                <w:numId w:val="1"/>
              </w:numPr>
              <w:spacing w:before="120" w:after="120"/>
              <w:ind w:left="567" w:firstLine="0"/>
            </w:pPr>
          </w:p>
        </w:tc>
        <w:tc>
          <w:tcPr>
            <w:tcW w:w="7943" w:type="dxa"/>
            <w:vAlign w:val="center"/>
          </w:tcPr>
          <w:p w14:paraId="33F5FA03" w14:textId="019EA6BF" w:rsidR="00CB538C" w:rsidRDefault="00CB538C" w:rsidP="00CB538C">
            <w:pPr>
              <w:spacing w:before="120" w:after="120"/>
            </w:pPr>
            <w:r>
              <w:t>BK 1; BK 2; BK 3; BK 4; BK 5; BK 6; BK 9; BK 10; BK 11; BK 12</w:t>
            </w:r>
          </w:p>
        </w:tc>
      </w:tr>
      <w:tr w:rsidR="00CB538C" w14:paraId="61830643" w14:textId="77777777">
        <w:tc>
          <w:tcPr>
            <w:tcW w:w="1555" w:type="dxa"/>
          </w:tcPr>
          <w:p w14:paraId="5F413BCB" w14:textId="77777777" w:rsidR="00CB538C" w:rsidRDefault="00CB538C" w:rsidP="00CB538C">
            <w:pPr>
              <w:numPr>
                <w:ilvl w:val="0"/>
                <w:numId w:val="1"/>
              </w:numPr>
              <w:spacing w:before="120" w:after="120"/>
              <w:ind w:left="567" w:firstLine="0"/>
            </w:pPr>
          </w:p>
        </w:tc>
        <w:tc>
          <w:tcPr>
            <w:tcW w:w="7943" w:type="dxa"/>
            <w:vAlign w:val="center"/>
          </w:tcPr>
          <w:p w14:paraId="649FCCDC" w14:textId="58E8CD93" w:rsidR="00CB538C" w:rsidRDefault="00CB538C" w:rsidP="00CB538C">
            <w:pPr>
              <w:spacing w:before="120" w:after="120"/>
            </w:pPr>
            <w:r>
              <w:t>SMD 04.01.04</w:t>
            </w:r>
          </w:p>
        </w:tc>
      </w:tr>
      <w:tr w:rsidR="00CB538C" w14:paraId="70E47910" w14:textId="77777777">
        <w:tc>
          <w:tcPr>
            <w:tcW w:w="1555" w:type="dxa"/>
          </w:tcPr>
          <w:p w14:paraId="1C93DF8B" w14:textId="77777777" w:rsidR="00CB538C" w:rsidRDefault="00CB538C" w:rsidP="00CB538C">
            <w:pPr>
              <w:numPr>
                <w:ilvl w:val="0"/>
                <w:numId w:val="1"/>
              </w:numPr>
              <w:spacing w:before="120" w:after="120"/>
              <w:ind w:left="567" w:firstLine="0"/>
            </w:pPr>
          </w:p>
        </w:tc>
        <w:tc>
          <w:tcPr>
            <w:tcW w:w="7943" w:type="dxa"/>
            <w:vAlign w:val="center"/>
          </w:tcPr>
          <w:p w14:paraId="6FF3A3EC" w14:textId="44A315B2" w:rsidR="00CB538C" w:rsidRDefault="00CB538C" w:rsidP="00CB538C">
            <w:pPr>
              <w:spacing w:before="120" w:after="120"/>
            </w:pPr>
            <w:r>
              <w:t>SMD 04.01.03</w:t>
            </w:r>
          </w:p>
        </w:tc>
      </w:tr>
      <w:tr w:rsidR="00CB538C" w14:paraId="12576977" w14:textId="77777777">
        <w:tc>
          <w:tcPr>
            <w:tcW w:w="1555" w:type="dxa"/>
          </w:tcPr>
          <w:p w14:paraId="148CB22A" w14:textId="4D2E430D" w:rsidR="00CB538C" w:rsidRDefault="00CB538C" w:rsidP="00CB538C">
            <w:pPr>
              <w:numPr>
                <w:ilvl w:val="0"/>
                <w:numId w:val="1"/>
              </w:numPr>
              <w:spacing w:before="120" w:after="120"/>
              <w:ind w:left="567" w:firstLine="0"/>
            </w:pPr>
            <w:r>
              <w:t xml:space="preserve"> </w:t>
            </w:r>
          </w:p>
        </w:tc>
        <w:tc>
          <w:tcPr>
            <w:tcW w:w="7943" w:type="dxa"/>
            <w:vAlign w:val="center"/>
          </w:tcPr>
          <w:p w14:paraId="749BA6B5" w14:textId="5F54DFD4" w:rsidR="00CB538C" w:rsidRDefault="00CB538C" w:rsidP="00CB538C">
            <w:pPr>
              <w:spacing w:before="120" w:after="120"/>
            </w:pPr>
            <w:r>
              <w:t>BK 1; BK 11; BK 12</w:t>
            </w:r>
          </w:p>
        </w:tc>
      </w:tr>
      <w:tr w:rsidR="00CB538C" w14:paraId="75A587F4" w14:textId="77777777">
        <w:tc>
          <w:tcPr>
            <w:tcW w:w="1555" w:type="dxa"/>
          </w:tcPr>
          <w:p w14:paraId="158B1ECE" w14:textId="77777777" w:rsidR="00CB538C" w:rsidRDefault="00CB538C" w:rsidP="00CB538C">
            <w:pPr>
              <w:numPr>
                <w:ilvl w:val="0"/>
                <w:numId w:val="1"/>
              </w:numPr>
              <w:spacing w:before="120" w:after="120"/>
              <w:ind w:left="567" w:firstLine="0"/>
            </w:pPr>
          </w:p>
        </w:tc>
        <w:tc>
          <w:tcPr>
            <w:tcW w:w="7943" w:type="dxa"/>
            <w:vAlign w:val="center"/>
          </w:tcPr>
          <w:p w14:paraId="15298A26" w14:textId="7F229FF4" w:rsidR="00CB538C" w:rsidRDefault="00CB538C" w:rsidP="00CB538C">
            <w:pPr>
              <w:spacing w:before="120" w:after="120"/>
            </w:pPr>
            <w:r>
              <w:t>BK 10; BK 11; BK 12</w:t>
            </w:r>
          </w:p>
        </w:tc>
      </w:tr>
      <w:tr w:rsidR="00CB538C" w14:paraId="47F6DC3A" w14:textId="77777777">
        <w:tc>
          <w:tcPr>
            <w:tcW w:w="1555" w:type="dxa"/>
          </w:tcPr>
          <w:p w14:paraId="1EBB50EE" w14:textId="56C4DDCF" w:rsidR="00CB538C" w:rsidRDefault="00CB538C" w:rsidP="00CB538C">
            <w:pPr>
              <w:numPr>
                <w:ilvl w:val="0"/>
                <w:numId w:val="1"/>
              </w:numPr>
              <w:spacing w:before="120" w:after="120"/>
              <w:ind w:left="567" w:firstLine="0"/>
            </w:pPr>
            <w:r>
              <w:t xml:space="preserve"> </w:t>
            </w:r>
          </w:p>
        </w:tc>
        <w:tc>
          <w:tcPr>
            <w:tcW w:w="7943" w:type="dxa"/>
            <w:vAlign w:val="center"/>
          </w:tcPr>
          <w:p w14:paraId="131C83BE" w14:textId="5873D210" w:rsidR="00CB538C" w:rsidRDefault="00CB538C" w:rsidP="00CB538C">
            <w:pPr>
              <w:spacing w:before="120" w:after="120"/>
            </w:pPr>
            <w:r>
              <w:t>BK 10; BK 11; BK 12</w:t>
            </w:r>
          </w:p>
        </w:tc>
      </w:tr>
      <w:tr w:rsidR="00CB538C" w14:paraId="4A15EF79" w14:textId="77777777">
        <w:tc>
          <w:tcPr>
            <w:tcW w:w="1555" w:type="dxa"/>
          </w:tcPr>
          <w:p w14:paraId="2CD6766A" w14:textId="55DB5F26" w:rsidR="00CB538C" w:rsidRDefault="00CB538C" w:rsidP="00CB538C">
            <w:pPr>
              <w:numPr>
                <w:ilvl w:val="0"/>
                <w:numId w:val="1"/>
              </w:numPr>
              <w:spacing w:before="120" w:after="120"/>
              <w:ind w:left="567" w:firstLine="0"/>
            </w:pPr>
            <w:r>
              <w:t xml:space="preserve"> </w:t>
            </w:r>
          </w:p>
        </w:tc>
        <w:tc>
          <w:tcPr>
            <w:tcW w:w="7943" w:type="dxa"/>
            <w:vAlign w:val="center"/>
          </w:tcPr>
          <w:p w14:paraId="3A898DE9" w14:textId="73B90105" w:rsidR="00CB538C" w:rsidRDefault="00CB538C" w:rsidP="00CB538C">
            <w:pPr>
              <w:spacing w:before="120" w:after="120"/>
            </w:pPr>
            <w:r>
              <w:t>BK 10; BK 11</w:t>
            </w:r>
          </w:p>
        </w:tc>
      </w:tr>
      <w:tr w:rsidR="00CB538C" w14:paraId="401444BD" w14:textId="77777777">
        <w:tc>
          <w:tcPr>
            <w:tcW w:w="1555" w:type="dxa"/>
          </w:tcPr>
          <w:p w14:paraId="49B9D782" w14:textId="77777777" w:rsidR="00CB538C" w:rsidRDefault="00CB538C" w:rsidP="00CB538C">
            <w:pPr>
              <w:numPr>
                <w:ilvl w:val="0"/>
                <w:numId w:val="1"/>
              </w:numPr>
              <w:spacing w:before="120" w:after="120"/>
              <w:ind w:left="567" w:firstLine="0"/>
            </w:pPr>
          </w:p>
        </w:tc>
        <w:tc>
          <w:tcPr>
            <w:tcW w:w="7943" w:type="dxa"/>
            <w:vAlign w:val="center"/>
          </w:tcPr>
          <w:p w14:paraId="798D62CD" w14:textId="2A125FFF" w:rsidR="00CB538C" w:rsidRDefault="00CB538C" w:rsidP="00CB538C">
            <w:pPr>
              <w:spacing w:before="120" w:after="120"/>
            </w:pPr>
            <w:r>
              <w:t>BK 10; BK 11; BK 12</w:t>
            </w:r>
          </w:p>
        </w:tc>
      </w:tr>
      <w:tr w:rsidR="00CB538C" w14:paraId="75B6550B" w14:textId="77777777">
        <w:tc>
          <w:tcPr>
            <w:tcW w:w="1555" w:type="dxa"/>
          </w:tcPr>
          <w:p w14:paraId="520D1DC3" w14:textId="4A65E64A" w:rsidR="00CB538C" w:rsidRDefault="00CB538C" w:rsidP="00CB538C">
            <w:pPr>
              <w:numPr>
                <w:ilvl w:val="0"/>
                <w:numId w:val="1"/>
              </w:numPr>
              <w:spacing w:before="120" w:after="120"/>
              <w:ind w:left="567" w:firstLine="0"/>
            </w:pPr>
          </w:p>
        </w:tc>
        <w:tc>
          <w:tcPr>
            <w:tcW w:w="7943" w:type="dxa"/>
            <w:vAlign w:val="center"/>
          </w:tcPr>
          <w:p w14:paraId="5C3B9B01" w14:textId="08C6F613" w:rsidR="00CB538C" w:rsidRDefault="00CB538C" w:rsidP="00CB538C">
            <w:pPr>
              <w:spacing w:before="120" w:after="120"/>
            </w:pPr>
            <w:r>
              <w:t>BK 10; BK 11; BK 12</w:t>
            </w:r>
          </w:p>
        </w:tc>
      </w:tr>
      <w:tr w:rsidR="00CB538C" w14:paraId="416D2BED" w14:textId="77777777">
        <w:tc>
          <w:tcPr>
            <w:tcW w:w="1555" w:type="dxa"/>
          </w:tcPr>
          <w:p w14:paraId="3886A12E" w14:textId="77777777" w:rsidR="00CB538C" w:rsidRDefault="00CB538C" w:rsidP="00CB538C">
            <w:pPr>
              <w:numPr>
                <w:ilvl w:val="0"/>
                <w:numId w:val="1"/>
              </w:numPr>
              <w:spacing w:before="120" w:after="120"/>
              <w:ind w:left="567" w:firstLine="0"/>
            </w:pPr>
          </w:p>
        </w:tc>
        <w:tc>
          <w:tcPr>
            <w:tcW w:w="7943" w:type="dxa"/>
            <w:vAlign w:val="center"/>
          </w:tcPr>
          <w:p w14:paraId="1FE22333" w14:textId="133B5BEF" w:rsidR="00CB538C" w:rsidRDefault="00CB538C" w:rsidP="00CB538C">
            <w:pPr>
              <w:spacing w:before="120" w:after="120"/>
            </w:pPr>
            <w:r>
              <w:t>BK 10; BK 11; BK 12</w:t>
            </w:r>
          </w:p>
        </w:tc>
      </w:tr>
      <w:tr w:rsidR="00CB538C" w14:paraId="49800E5B" w14:textId="77777777">
        <w:tc>
          <w:tcPr>
            <w:tcW w:w="1555" w:type="dxa"/>
          </w:tcPr>
          <w:p w14:paraId="11F97406" w14:textId="77777777" w:rsidR="00CB538C" w:rsidRDefault="00CB538C" w:rsidP="00CB538C">
            <w:pPr>
              <w:numPr>
                <w:ilvl w:val="0"/>
                <w:numId w:val="1"/>
              </w:numPr>
              <w:spacing w:before="120" w:after="120"/>
              <w:ind w:left="567" w:firstLine="0"/>
            </w:pPr>
          </w:p>
        </w:tc>
        <w:tc>
          <w:tcPr>
            <w:tcW w:w="7943" w:type="dxa"/>
            <w:vAlign w:val="center"/>
          </w:tcPr>
          <w:p w14:paraId="29E4CC58" w14:textId="03867B34" w:rsidR="00CB538C" w:rsidRDefault="00CB538C" w:rsidP="00CB538C">
            <w:pPr>
              <w:spacing w:before="120" w:after="120"/>
            </w:pPr>
            <w:r>
              <w:t>BK 10; BK 11; BK 12</w:t>
            </w:r>
          </w:p>
        </w:tc>
      </w:tr>
    </w:tbl>
    <w:p w14:paraId="7C29BE94" w14:textId="77777777" w:rsidR="00556427" w:rsidRDefault="00556427" w:rsidP="008E7C86">
      <w:pPr>
        <w:pStyle w:val="Kop2"/>
      </w:pPr>
      <w:bookmarkStart w:id="129" w:name="_Toc184732542"/>
      <w:bookmarkStart w:id="130" w:name="_Toc189213528"/>
      <w:bookmarkStart w:id="131" w:name="_Toc54974891"/>
      <w:bookmarkStart w:id="132" w:name="_Toc175813854"/>
      <w:r w:rsidRPr="009F5617">
        <w:t>Specifieke minimumdoelen</w:t>
      </w:r>
      <w:bookmarkEnd w:id="129"/>
      <w:bookmarkEnd w:id="130"/>
    </w:p>
    <w:tbl>
      <w:tblPr>
        <w:tblW w:w="9625" w:type="dxa"/>
        <w:tblInd w:w="-5" w:type="dxa"/>
        <w:tblLook w:val="04A0" w:firstRow="1" w:lastRow="0" w:firstColumn="1" w:lastColumn="0" w:noHBand="0" w:noVBand="1"/>
      </w:tblPr>
      <w:tblGrid>
        <w:gridCol w:w="1405"/>
        <w:gridCol w:w="8220"/>
      </w:tblGrid>
      <w:tr w:rsidR="00556427" w:rsidRPr="00C92989" w14:paraId="21D4FC5F" w14:textId="77777777">
        <w:tc>
          <w:tcPr>
            <w:tcW w:w="1405" w:type="dxa"/>
          </w:tcPr>
          <w:p w14:paraId="68812FEB" w14:textId="77777777" w:rsidR="00556427" w:rsidRPr="00DB58C1" w:rsidRDefault="00556427">
            <w:pPr>
              <w:spacing w:after="0"/>
            </w:pPr>
            <w:r w:rsidRPr="00343C62">
              <w:t>04.01.01</w:t>
            </w:r>
          </w:p>
        </w:tc>
        <w:tc>
          <w:tcPr>
            <w:tcW w:w="8220" w:type="dxa"/>
          </w:tcPr>
          <w:p w14:paraId="3F1849D3" w14:textId="77777777" w:rsidR="00556427" w:rsidRPr="00C92989" w:rsidRDefault="00556427">
            <w:pPr>
              <w:spacing w:after="0"/>
            </w:pPr>
            <w:r w:rsidRPr="00343C62">
              <w:t>De leerlingen doorlopen een artistiek proces in functie van een creatie.</w:t>
            </w:r>
          </w:p>
        </w:tc>
      </w:tr>
      <w:tr w:rsidR="00556427" w:rsidRPr="00C92989" w14:paraId="0AC1EC07" w14:textId="77777777">
        <w:trPr>
          <w:trHeight w:val="513"/>
        </w:trPr>
        <w:tc>
          <w:tcPr>
            <w:tcW w:w="1405" w:type="dxa"/>
          </w:tcPr>
          <w:p w14:paraId="02E27E64" w14:textId="77777777" w:rsidR="00556427" w:rsidRPr="00DB58C1" w:rsidRDefault="00556427">
            <w:pPr>
              <w:spacing w:after="0"/>
            </w:pPr>
            <w:r w:rsidRPr="00343C62">
              <w:t>04.01.02</w:t>
            </w:r>
          </w:p>
        </w:tc>
        <w:tc>
          <w:tcPr>
            <w:tcW w:w="8220" w:type="dxa"/>
          </w:tcPr>
          <w:p w14:paraId="46176672" w14:textId="77777777" w:rsidR="00556427" w:rsidRPr="00C92989" w:rsidRDefault="00556427">
            <w:pPr>
              <w:spacing w:after="0"/>
            </w:pPr>
            <w:r w:rsidRPr="00133129">
              <w:t>De leerlingen creëren persoonlijk artistiek werk vanuit een artistieke taal met behulp van specifieke bouwstenen, technieken en materialen.</w:t>
            </w:r>
          </w:p>
        </w:tc>
      </w:tr>
      <w:tr w:rsidR="00556427" w:rsidRPr="00C92989" w14:paraId="2A45E3AB" w14:textId="77777777">
        <w:tc>
          <w:tcPr>
            <w:tcW w:w="1405" w:type="dxa"/>
          </w:tcPr>
          <w:p w14:paraId="4C886D08" w14:textId="77777777" w:rsidR="00556427" w:rsidRPr="00DB58C1" w:rsidRDefault="00556427">
            <w:pPr>
              <w:spacing w:after="0"/>
            </w:pPr>
            <w:r w:rsidRPr="00343C62">
              <w:t>04.01.03</w:t>
            </w:r>
          </w:p>
        </w:tc>
        <w:tc>
          <w:tcPr>
            <w:tcW w:w="8220" w:type="dxa"/>
          </w:tcPr>
          <w:p w14:paraId="28CBB75B" w14:textId="77777777" w:rsidR="00556427" w:rsidRPr="00C92989" w:rsidRDefault="00556427">
            <w:pPr>
              <w:spacing w:after="0"/>
            </w:pPr>
            <w:r w:rsidRPr="00343C62">
              <w:t>De leerlingen zetten hun artistieke deskundigheid in voor een gemeenschappelijk project.</w:t>
            </w:r>
          </w:p>
        </w:tc>
      </w:tr>
      <w:tr w:rsidR="00556427" w:rsidRPr="00C92989" w14:paraId="734C2C58" w14:textId="77777777">
        <w:tc>
          <w:tcPr>
            <w:tcW w:w="1405" w:type="dxa"/>
          </w:tcPr>
          <w:p w14:paraId="563BE725" w14:textId="77777777" w:rsidR="00556427" w:rsidRPr="00343C62" w:rsidRDefault="00556427">
            <w:pPr>
              <w:spacing w:after="0"/>
            </w:pPr>
            <w:bookmarkStart w:id="133" w:name="_Hlk184651500"/>
            <w:r w:rsidRPr="00343C62">
              <w:t>04.01.04</w:t>
            </w:r>
          </w:p>
        </w:tc>
        <w:tc>
          <w:tcPr>
            <w:tcW w:w="8220" w:type="dxa"/>
          </w:tcPr>
          <w:p w14:paraId="531F4FFB" w14:textId="77777777" w:rsidR="00556427" w:rsidRPr="00343C62" w:rsidRDefault="00556427">
            <w:pPr>
              <w:spacing w:after="0"/>
            </w:pPr>
            <w:r w:rsidRPr="00343C62">
              <w:t>De leerlingen gaan in dialoog over elkaars artistiek proces, werk en presentatie aan de hand van afgesproken opdrachtgebonden criteria.</w:t>
            </w:r>
          </w:p>
        </w:tc>
      </w:tr>
      <w:tr w:rsidR="00556427" w:rsidRPr="00C92989" w14:paraId="68B153DF" w14:textId="77777777">
        <w:tc>
          <w:tcPr>
            <w:tcW w:w="1405" w:type="dxa"/>
          </w:tcPr>
          <w:p w14:paraId="4C4E15D8" w14:textId="77777777" w:rsidR="00556427" w:rsidRPr="00343C62" w:rsidRDefault="00556427">
            <w:pPr>
              <w:spacing w:after="0"/>
            </w:pPr>
            <w:r w:rsidRPr="00F625A9">
              <w:t>04.02.01</w:t>
            </w:r>
          </w:p>
        </w:tc>
        <w:tc>
          <w:tcPr>
            <w:tcW w:w="8220" w:type="dxa"/>
          </w:tcPr>
          <w:p w14:paraId="6AA8CC45" w14:textId="77777777" w:rsidR="00556427" w:rsidRPr="00343C62" w:rsidRDefault="00556427">
            <w:pPr>
              <w:spacing w:after="0"/>
            </w:pPr>
            <w:r w:rsidRPr="00F625A9">
              <w:t>De leerlingen analyseren kunstuitingen uit verschillende stromingen, periodes en westerse en niet-westerse samenlevingen om een kunsthistorisch referentiekader op te bouwen.</w:t>
            </w:r>
          </w:p>
        </w:tc>
      </w:tr>
      <w:tr w:rsidR="00556427" w:rsidRPr="00C92989" w14:paraId="5BAA1F23" w14:textId="77777777">
        <w:tc>
          <w:tcPr>
            <w:tcW w:w="1405" w:type="dxa"/>
          </w:tcPr>
          <w:p w14:paraId="75EB85EC" w14:textId="77777777" w:rsidR="00556427" w:rsidRPr="00F625A9" w:rsidRDefault="00556427">
            <w:pPr>
              <w:spacing w:after="0"/>
            </w:pPr>
            <w:r w:rsidRPr="00F625A9">
              <w:t>04.02.02</w:t>
            </w:r>
          </w:p>
        </w:tc>
        <w:tc>
          <w:tcPr>
            <w:tcW w:w="8220" w:type="dxa"/>
          </w:tcPr>
          <w:p w14:paraId="677DAEDC" w14:textId="77777777" w:rsidR="00556427" w:rsidRPr="00D758EB" w:rsidRDefault="00556427">
            <w:pPr>
              <w:spacing w:after="0"/>
              <w:rPr>
                <w:rFonts w:eastAsiaTheme="minorEastAsia"/>
              </w:rPr>
            </w:pPr>
            <w:r w:rsidRPr="00F625A9">
              <w:t xml:space="preserve">De leerlingen reflecteren vanuit meerdere perspectieven over de betekenis van kunst en kunstuitingen </w:t>
            </w:r>
            <w:r w:rsidRPr="00F625A9">
              <w:rPr>
                <w:rFonts w:eastAsiaTheme="minorEastAsia"/>
              </w:rPr>
              <w:t>in diverse contexten.</w:t>
            </w:r>
          </w:p>
        </w:tc>
      </w:tr>
    </w:tbl>
    <w:p w14:paraId="74AA9DC0" w14:textId="77777777" w:rsidR="00D225A4" w:rsidRDefault="00D225A4" w:rsidP="008E7C86">
      <w:pPr>
        <w:pStyle w:val="Kop2"/>
      </w:pPr>
      <w:bookmarkStart w:id="134" w:name="_Toc189213529"/>
      <w:bookmarkEnd w:id="133"/>
      <w:r>
        <w:lastRenderedPageBreak/>
        <w:t>Doelen die leiden naar een of meer beroepskwalificaties</w:t>
      </w:r>
      <w:bookmarkEnd w:id="131"/>
      <w:bookmarkEnd w:id="132"/>
      <w:bookmarkEnd w:id="134"/>
    </w:p>
    <w:p w14:paraId="66779CF5" w14:textId="6CC6F157" w:rsidR="00D225A4" w:rsidRPr="00AC332A" w:rsidRDefault="00D225A4" w:rsidP="00AC332A">
      <w:pPr>
        <w:pStyle w:val="LPTekst"/>
        <w:spacing w:after="0" w:line="240" w:lineRule="auto"/>
        <w:rPr>
          <w:rFonts w:asciiTheme="minorHAnsi" w:hAnsiTheme="minorHAnsi" w:cstheme="minorHAnsi"/>
          <w:sz w:val="22"/>
          <w:szCs w:val="22"/>
        </w:rPr>
      </w:pPr>
      <w:bookmarkStart w:id="135" w:name="_Hlk149416354"/>
      <w:bookmarkEnd w:id="107"/>
      <w:bookmarkEnd w:id="127"/>
      <w:r w:rsidRPr="00AC332A">
        <w:rPr>
          <w:rFonts w:asciiTheme="minorHAnsi" w:hAnsiTheme="minorHAnsi" w:cstheme="minorHAnsi"/>
          <w:sz w:val="22"/>
          <w:szCs w:val="22"/>
        </w:rPr>
        <w:t>BK</w:t>
      </w:r>
      <w:r w:rsidR="009A6CC3" w:rsidRPr="00AC332A">
        <w:rPr>
          <w:rFonts w:asciiTheme="minorHAnsi" w:hAnsiTheme="minorHAnsi" w:cstheme="minorHAnsi"/>
          <w:sz w:val="22"/>
          <w:szCs w:val="22"/>
        </w:rPr>
        <w:t xml:space="preserve"> </w:t>
      </w:r>
      <w:r w:rsidRPr="00AC332A">
        <w:rPr>
          <w:rFonts w:asciiTheme="minorHAnsi" w:hAnsiTheme="minorHAnsi" w:cstheme="minorHAnsi"/>
          <w:sz w:val="22"/>
          <w:szCs w:val="22"/>
        </w:rPr>
        <w:t xml:space="preserve">1 </w:t>
      </w:r>
      <w:r w:rsidR="009A6CC3" w:rsidRPr="00AC332A">
        <w:rPr>
          <w:rFonts w:asciiTheme="minorHAnsi" w:hAnsiTheme="minorHAnsi" w:cstheme="minorHAnsi"/>
          <w:sz w:val="22"/>
          <w:szCs w:val="22"/>
        </w:rPr>
        <w:tab/>
      </w:r>
      <w:r w:rsidRPr="00AC332A">
        <w:rPr>
          <w:rFonts w:asciiTheme="minorHAnsi" w:hAnsiTheme="minorHAnsi" w:cstheme="minorHAnsi"/>
          <w:sz w:val="22"/>
          <w:szCs w:val="22"/>
        </w:rPr>
        <w:t>Werkt met oog voor het eigen welzijn en het welzijn van anderen.</w:t>
      </w:r>
    </w:p>
    <w:p w14:paraId="15CD3F18" w14:textId="77777777" w:rsidR="00D225A4" w:rsidRPr="001A04FD" w:rsidRDefault="00D225A4" w:rsidP="0006548F">
      <w:pPr>
        <w:pStyle w:val="Opsomming2"/>
        <w:ind w:left="794" w:hanging="397"/>
        <w:rPr>
          <w:lang w:eastAsia="nl-BE"/>
        </w:rPr>
      </w:pPr>
      <w:r w:rsidRPr="001A04FD">
        <w:rPr>
          <w:lang w:eastAsia="nl-BE"/>
        </w:rPr>
        <w:t>Handelt ergonomisch verantwoord.</w:t>
      </w:r>
    </w:p>
    <w:p w14:paraId="7DFA3842" w14:textId="77777777" w:rsidR="00D225A4" w:rsidRPr="001A04FD" w:rsidRDefault="00D225A4" w:rsidP="0006548F">
      <w:pPr>
        <w:pStyle w:val="Opsomming2"/>
        <w:ind w:left="794" w:hanging="397"/>
        <w:rPr>
          <w:lang w:eastAsia="nl-BE"/>
        </w:rPr>
      </w:pPr>
      <w:r w:rsidRPr="001A04FD">
        <w:rPr>
          <w:lang w:eastAsia="nl-BE"/>
        </w:rPr>
        <w:t>Gaat veilig om met materiaal.</w:t>
      </w:r>
    </w:p>
    <w:p w14:paraId="034D3331" w14:textId="77777777" w:rsidR="00D225A4" w:rsidRPr="001A04FD" w:rsidRDefault="00D225A4" w:rsidP="0006548F">
      <w:pPr>
        <w:pStyle w:val="Opsomming2"/>
        <w:ind w:left="794" w:hanging="397"/>
        <w:rPr>
          <w:lang w:eastAsia="nl-BE"/>
        </w:rPr>
      </w:pPr>
      <w:r w:rsidRPr="001A04FD">
        <w:rPr>
          <w:lang w:eastAsia="nl-BE"/>
        </w:rPr>
        <w:t>Signaleert risico’s.</w:t>
      </w:r>
    </w:p>
    <w:p w14:paraId="0E39FFFD" w14:textId="27258D38" w:rsidR="00D225A4" w:rsidRPr="00AC332A" w:rsidRDefault="00D225A4" w:rsidP="00AC332A">
      <w:pPr>
        <w:pStyle w:val="LPTekst"/>
        <w:spacing w:after="0" w:line="240" w:lineRule="auto"/>
        <w:rPr>
          <w:rFonts w:asciiTheme="minorHAnsi" w:hAnsiTheme="minorHAnsi" w:cstheme="minorHAnsi"/>
          <w:sz w:val="22"/>
          <w:szCs w:val="22"/>
        </w:rPr>
      </w:pPr>
      <w:r w:rsidRPr="00AC332A">
        <w:rPr>
          <w:rFonts w:asciiTheme="minorHAnsi" w:hAnsiTheme="minorHAnsi" w:cstheme="minorHAnsi"/>
          <w:sz w:val="22"/>
          <w:szCs w:val="22"/>
        </w:rPr>
        <w:t>BK</w:t>
      </w:r>
      <w:r w:rsidR="009A6CC3" w:rsidRPr="00AC332A">
        <w:rPr>
          <w:rFonts w:asciiTheme="minorHAnsi" w:hAnsiTheme="minorHAnsi" w:cstheme="minorHAnsi"/>
          <w:sz w:val="22"/>
          <w:szCs w:val="22"/>
        </w:rPr>
        <w:t xml:space="preserve"> </w:t>
      </w:r>
      <w:r w:rsidRPr="00AC332A">
        <w:rPr>
          <w:rFonts w:asciiTheme="minorHAnsi" w:hAnsiTheme="minorHAnsi" w:cstheme="minorHAnsi"/>
          <w:sz w:val="22"/>
          <w:szCs w:val="22"/>
        </w:rPr>
        <w:t xml:space="preserve">2 </w:t>
      </w:r>
      <w:r w:rsidR="009A6CC3" w:rsidRPr="00AC332A">
        <w:rPr>
          <w:rFonts w:asciiTheme="minorHAnsi" w:hAnsiTheme="minorHAnsi" w:cstheme="minorHAnsi"/>
          <w:sz w:val="22"/>
          <w:szCs w:val="22"/>
        </w:rPr>
        <w:tab/>
      </w:r>
      <w:r w:rsidRPr="00AC332A">
        <w:rPr>
          <w:rFonts w:asciiTheme="minorHAnsi" w:hAnsiTheme="minorHAnsi" w:cstheme="minorHAnsi"/>
          <w:sz w:val="22"/>
          <w:szCs w:val="22"/>
        </w:rPr>
        <w:t>Ontwikkelt artistieke concepten en ideeën.</w:t>
      </w:r>
    </w:p>
    <w:p w14:paraId="621E410F" w14:textId="77777777" w:rsidR="00D225A4" w:rsidRPr="0006548F" w:rsidRDefault="00D225A4" w:rsidP="0006548F">
      <w:pPr>
        <w:pStyle w:val="Opsomming2"/>
        <w:ind w:left="794" w:hanging="397"/>
        <w:rPr>
          <w:lang w:eastAsia="nl-BE"/>
        </w:rPr>
      </w:pPr>
      <w:r w:rsidRPr="0006548F">
        <w:rPr>
          <w:lang w:eastAsia="nl-BE"/>
        </w:rPr>
        <w:t>Integreert opgedane inzichten in het creatieve proces.</w:t>
      </w:r>
    </w:p>
    <w:p w14:paraId="3DB2C679" w14:textId="77777777" w:rsidR="00D225A4" w:rsidRPr="0006548F" w:rsidRDefault="00D225A4" w:rsidP="0006548F">
      <w:pPr>
        <w:pStyle w:val="Opsomming2"/>
        <w:ind w:left="794" w:hanging="397"/>
        <w:rPr>
          <w:lang w:eastAsia="nl-BE"/>
        </w:rPr>
      </w:pPr>
      <w:r w:rsidRPr="0006548F">
        <w:rPr>
          <w:lang w:eastAsia="nl-BE"/>
        </w:rPr>
        <w:t>Verzamelt basismateriaal.</w:t>
      </w:r>
    </w:p>
    <w:p w14:paraId="0E74EAA0" w14:textId="77777777" w:rsidR="00D225A4" w:rsidRPr="0006548F" w:rsidRDefault="00D225A4" w:rsidP="0006548F">
      <w:pPr>
        <w:pStyle w:val="Opsomming2"/>
        <w:ind w:left="794" w:hanging="397"/>
        <w:rPr>
          <w:lang w:eastAsia="nl-BE"/>
        </w:rPr>
      </w:pPr>
      <w:r w:rsidRPr="0006548F">
        <w:rPr>
          <w:lang w:eastAsia="nl-BE"/>
        </w:rPr>
        <w:t>Analyseert basismateriaal.</w:t>
      </w:r>
    </w:p>
    <w:p w14:paraId="3659A75C" w14:textId="77777777" w:rsidR="00D225A4" w:rsidRPr="0006548F" w:rsidRDefault="00D225A4" w:rsidP="0006548F">
      <w:pPr>
        <w:pStyle w:val="Opsomming2"/>
        <w:ind w:left="794" w:hanging="397"/>
        <w:rPr>
          <w:lang w:eastAsia="nl-BE"/>
        </w:rPr>
      </w:pPr>
      <w:r w:rsidRPr="0006548F">
        <w:rPr>
          <w:lang w:eastAsia="nl-BE"/>
        </w:rPr>
        <w:t>Werkt aan een persoonlijke visie.</w:t>
      </w:r>
    </w:p>
    <w:p w14:paraId="287646D8" w14:textId="77777777" w:rsidR="00D225A4" w:rsidRPr="0006548F" w:rsidRDefault="00D225A4" w:rsidP="0006548F">
      <w:pPr>
        <w:pStyle w:val="Opsomming2"/>
        <w:ind w:left="794" w:hanging="397"/>
        <w:rPr>
          <w:lang w:eastAsia="nl-BE"/>
        </w:rPr>
      </w:pPr>
      <w:r w:rsidRPr="0006548F">
        <w:rPr>
          <w:lang w:eastAsia="nl-BE"/>
        </w:rPr>
        <w:t>Gaat scheppend, associatief en (re)productief om met intuïties.</w:t>
      </w:r>
    </w:p>
    <w:p w14:paraId="5C889ED0" w14:textId="77777777" w:rsidR="00D225A4" w:rsidRPr="0006548F" w:rsidRDefault="00D225A4" w:rsidP="0006548F">
      <w:pPr>
        <w:pStyle w:val="Opsomming2"/>
        <w:ind w:left="794" w:hanging="397"/>
        <w:rPr>
          <w:lang w:eastAsia="nl-BE"/>
        </w:rPr>
      </w:pPr>
      <w:r w:rsidRPr="0006548F">
        <w:rPr>
          <w:lang w:eastAsia="nl-BE"/>
        </w:rPr>
        <w:t>Interageert met andere artistieke disciplines.</w:t>
      </w:r>
    </w:p>
    <w:p w14:paraId="0041834F" w14:textId="77777777" w:rsidR="00D225A4" w:rsidRPr="0006548F" w:rsidRDefault="00D225A4" w:rsidP="0006548F">
      <w:pPr>
        <w:pStyle w:val="Opsomming2"/>
        <w:ind w:left="794" w:hanging="397"/>
        <w:rPr>
          <w:lang w:eastAsia="nl-BE"/>
        </w:rPr>
      </w:pPr>
      <w:r w:rsidRPr="0006548F">
        <w:rPr>
          <w:lang w:eastAsia="nl-BE"/>
        </w:rPr>
        <w:t>Transformeert waarnemingen en indrukken in artistieke ideeën.</w:t>
      </w:r>
    </w:p>
    <w:p w14:paraId="6C5716D5" w14:textId="66A7657F" w:rsidR="00D225A4" w:rsidRPr="00AC332A" w:rsidRDefault="00D225A4" w:rsidP="00AC332A">
      <w:pPr>
        <w:pStyle w:val="LPTekst"/>
        <w:spacing w:after="0" w:line="240" w:lineRule="auto"/>
        <w:rPr>
          <w:rFonts w:asciiTheme="minorHAnsi" w:hAnsiTheme="minorHAnsi" w:cstheme="minorHAnsi"/>
          <w:sz w:val="22"/>
          <w:szCs w:val="22"/>
        </w:rPr>
      </w:pPr>
      <w:r w:rsidRPr="00AC332A">
        <w:rPr>
          <w:rFonts w:asciiTheme="minorHAnsi" w:hAnsiTheme="minorHAnsi" w:cstheme="minorHAnsi"/>
          <w:sz w:val="22"/>
          <w:szCs w:val="22"/>
        </w:rPr>
        <w:t>BK</w:t>
      </w:r>
      <w:r w:rsidR="009A6CC3" w:rsidRPr="00AC332A">
        <w:rPr>
          <w:rFonts w:asciiTheme="minorHAnsi" w:hAnsiTheme="minorHAnsi" w:cstheme="minorHAnsi"/>
          <w:sz w:val="22"/>
          <w:szCs w:val="22"/>
        </w:rPr>
        <w:t xml:space="preserve"> </w:t>
      </w:r>
      <w:r w:rsidRPr="00AC332A">
        <w:rPr>
          <w:rFonts w:asciiTheme="minorHAnsi" w:hAnsiTheme="minorHAnsi" w:cstheme="minorHAnsi"/>
          <w:sz w:val="22"/>
          <w:szCs w:val="22"/>
        </w:rPr>
        <w:t xml:space="preserve">3 </w:t>
      </w:r>
      <w:r w:rsidR="009A6CC3" w:rsidRPr="00AC332A">
        <w:rPr>
          <w:rFonts w:asciiTheme="minorHAnsi" w:hAnsiTheme="minorHAnsi" w:cstheme="minorHAnsi"/>
          <w:sz w:val="22"/>
          <w:szCs w:val="22"/>
        </w:rPr>
        <w:tab/>
      </w:r>
      <w:r w:rsidRPr="00AC332A">
        <w:rPr>
          <w:rFonts w:asciiTheme="minorHAnsi" w:hAnsiTheme="minorHAnsi" w:cstheme="minorHAnsi"/>
          <w:sz w:val="22"/>
          <w:szCs w:val="22"/>
        </w:rPr>
        <w:t>Zet artistieke concepten en ideeën om in een uitvoerbaar geheel.</w:t>
      </w:r>
    </w:p>
    <w:p w14:paraId="6413DEDE" w14:textId="77777777" w:rsidR="00D225A4" w:rsidRPr="0006548F" w:rsidRDefault="00D225A4" w:rsidP="0006548F">
      <w:pPr>
        <w:pStyle w:val="Opsomming2"/>
        <w:ind w:left="794" w:hanging="397"/>
        <w:rPr>
          <w:lang w:eastAsia="nl-BE"/>
        </w:rPr>
      </w:pPr>
      <w:r w:rsidRPr="0006548F">
        <w:rPr>
          <w:lang w:eastAsia="nl-BE"/>
        </w:rPr>
        <w:t>Geeft vorm aan verbeelding.</w:t>
      </w:r>
    </w:p>
    <w:p w14:paraId="6959CBAE" w14:textId="77777777" w:rsidR="00D225A4" w:rsidRPr="0006548F" w:rsidRDefault="00D225A4" w:rsidP="0006548F">
      <w:pPr>
        <w:pStyle w:val="Opsomming2"/>
        <w:ind w:left="794" w:hanging="397"/>
        <w:rPr>
          <w:lang w:eastAsia="nl-BE"/>
        </w:rPr>
      </w:pPr>
      <w:r w:rsidRPr="0006548F">
        <w:rPr>
          <w:lang w:eastAsia="nl-BE"/>
        </w:rPr>
        <w:t>Kiest materialen, technieken en methodes.</w:t>
      </w:r>
    </w:p>
    <w:p w14:paraId="34E7B4AB" w14:textId="77777777" w:rsidR="00D225A4" w:rsidRPr="0006548F" w:rsidRDefault="00D225A4" w:rsidP="0006548F">
      <w:pPr>
        <w:pStyle w:val="Opsomming2"/>
        <w:ind w:left="794" w:hanging="397"/>
        <w:rPr>
          <w:lang w:eastAsia="nl-BE"/>
        </w:rPr>
      </w:pPr>
      <w:r w:rsidRPr="0006548F">
        <w:rPr>
          <w:lang w:eastAsia="nl-BE"/>
        </w:rPr>
        <w:t>Hanteert materialen, technieken en methodes.</w:t>
      </w:r>
    </w:p>
    <w:p w14:paraId="380AD186" w14:textId="77777777" w:rsidR="00D225A4" w:rsidRPr="0006548F" w:rsidRDefault="00D225A4" w:rsidP="0006548F">
      <w:pPr>
        <w:pStyle w:val="Opsomming2"/>
        <w:ind w:left="794" w:hanging="397"/>
        <w:rPr>
          <w:lang w:eastAsia="nl-BE"/>
        </w:rPr>
      </w:pPr>
      <w:r w:rsidRPr="0006548F">
        <w:rPr>
          <w:lang w:eastAsia="nl-BE"/>
        </w:rPr>
        <w:t>Interageert met betrokken medewerkers.</w:t>
      </w:r>
    </w:p>
    <w:p w14:paraId="1214CD83" w14:textId="77777777" w:rsidR="00D225A4" w:rsidRPr="0006548F" w:rsidRDefault="00D225A4" w:rsidP="0006548F">
      <w:pPr>
        <w:pStyle w:val="Opsomming2"/>
        <w:ind w:left="794" w:hanging="397"/>
        <w:rPr>
          <w:lang w:eastAsia="nl-BE"/>
        </w:rPr>
      </w:pPr>
      <w:r w:rsidRPr="0006548F">
        <w:rPr>
          <w:lang w:eastAsia="nl-BE"/>
        </w:rPr>
        <w:t>Bewaakt de artistieke visie.</w:t>
      </w:r>
    </w:p>
    <w:p w14:paraId="431CC72C" w14:textId="2B4DB763" w:rsidR="00D225A4" w:rsidRPr="00AC332A" w:rsidRDefault="00D225A4" w:rsidP="00AC332A">
      <w:pPr>
        <w:pStyle w:val="LPTekst"/>
        <w:spacing w:after="0" w:line="240" w:lineRule="auto"/>
        <w:rPr>
          <w:rFonts w:asciiTheme="minorHAnsi" w:hAnsiTheme="minorHAnsi" w:cstheme="minorHAnsi"/>
          <w:sz w:val="22"/>
          <w:szCs w:val="22"/>
        </w:rPr>
      </w:pPr>
      <w:r w:rsidRPr="00AC332A">
        <w:rPr>
          <w:rFonts w:asciiTheme="minorHAnsi" w:hAnsiTheme="minorHAnsi" w:cstheme="minorHAnsi"/>
          <w:sz w:val="22"/>
          <w:szCs w:val="22"/>
        </w:rPr>
        <w:t>BK</w:t>
      </w:r>
      <w:r w:rsidR="009A6CC3" w:rsidRPr="00AC332A">
        <w:rPr>
          <w:rFonts w:asciiTheme="minorHAnsi" w:hAnsiTheme="minorHAnsi" w:cstheme="minorHAnsi"/>
          <w:sz w:val="22"/>
          <w:szCs w:val="22"/>
        </w:rPr>
        <w:t xml:space="preserve"> </w:t>
      </w:r>
      <w:r w:rsidRPr="00AC332A">
        <w:rPr>
          <w:rFonts w:asciiTheme="minorHAnsi" w:hAnsiTheme="minorHAnsi" w:cstheme="minorHAnsi"/>
          <w:sz w:val="22"/>
          <w:szCs w:val="22"/>
        </w:rPr>
        <w:t xml:space="preserve">4 </w:t>
      </w:r>
      <w:r w:rsidR="009A6CC3" w:rsidRPr="00AC332A">
        <w:rPr>
          <w:rFonts w:asciiTheme="minorHAnsi" w:hAnsiTheme="minorHAnsi" w:cstheme="minorHAnsi"/>
          <w:sz w:val="22"/>
          <w:szCs w:val="22"/>
        </w:rPr>
        <w:tab/>
      </w:r>
      <w:r w:rsidRPr="00AC332A">
        <w:rPr>
          <w:rFonts w:asciiTheme="minorHAnsi" w:hAnsiTheme="minorHAnsi" w:cstheme="minorHAnsi"/>
          <w:sz w:val="22"/>
          <w:szCs w:val="22"/>
        </w:rPr>
        <w:t>Ontwikkelt een eigen artistieke praktijk.</w:t>
      </w:r>
    </w:p>
    <w:p w14:paraId="4211BFBF" w14:textId="77777777" w:rsidR="00D225A4" w:rsidRPr="0006548F" w:rsidRDefault="00D225A4" w:rsidP="0006548F">
      <w:pPr>
        <w:pStyle w:val="Opsomming2"/>
        <w:ind w:left="794" w:hanging="397"/>
        <w:rPr>
          <w:lang w:eastAsia="nl-BE"/>
        </w:rPr>
      </w:pPr>
      <w:r w:rsidRPr="0006548F">
        <w:rPr>
          <w:lang w:eastAsia="nl-BE"/>
        </w:rPr>
        <w:t>Heeft oog voor maatschappelijke en artistieke tendensen.</w:t>
      </w:r>
    </w:p>
    <w:p w14:paraId="3DF5D748" w14:textId="77777777" w:rsidR="00D225A4" w:rsidRPr="0006548F" w:rsidRDefault="00D225A4" w:rsidP="0006548F">
      <w:pPr>
        <w:pStyle w:val="Opsomming2"/>
        <w:ind w:left="794" w:hanging="397"/>
        <w:rPr>
          <w:lang w:eastAsia="nl-BE"/>
        </w:rPr>
      </w:pPr>
      <w:r w:rsidRPr="0006548F">
        <w:rPr>
          <w:lang w:eastAsia="nl-BE"/>
        </w:rPr>
        <w:t>Heeft oog voor artistieke en culturele praktijken.</w:t>
      </w:r>
    </w:p>
    <w:p w14:paraId="1B50B748" w14:textId="77777777" w:rsidR="00D225A4" w:rsidRPr="0006548F" w:rsidRDefault="00D225A4" w:rsidP="0006548F">
      <w:pPr>
        <w:pStyle w:val="Opsomming2"/>
        <w:ind w:left="794" w:hanging="397"/>
        <w:rPr>
          <w:lang w:eastAsia="nl-BE"/>
        </w:rPr>
      </w:pPr>
      <w:r w:rsidRPr="0006548F">
        <w:rPr>
          <w:lang w:eastAsia="nl-BE"/>
        </w:rPr>
        <w:t>Heeft oog voor technieken en technologische trends in relatie tot de eigen werkzaamheden.</w:t>
      </w:r>
    </w:p>
    <w:p w14:paraId="0293FBA2" w14:textId="77777777" w:rsidR="00D225A4" w:rsidRPr="0006548F" w:rsidRDefault="00D225A4" w:rsidP="0006548F">
      <w:pPr>
        <w:pStyle w:val="Opsomming2"/>
        <w:ind w:left="794" w:hanging="397"/>
        <w:rPr>
          <w:lang w:eastAsia="nl-BE"/>
        </w:rPr>
      </w:pPr>
      <w:r w:rsidRPr="0006548F">
        <w:rPr>
          <w:lang w:eastAsia="nl-BE"/>
        </w:rPr>
        <w:t>Onderzoekt in functie van de eigen artistieke praktijk.</w:t>
      </w:r>
    </w:p>
    <w:p w14:paraId="02292B5B" w14:textId="77777777" w:rsidR="00D225A4" w:rsidRPr="0006548F" w:rsidRDefault="00D225A4" w:rsidP="0006548F">
      <w:pPr>
        <w:pStyle w:val="Opsomming2"/>
        <w:ind w:left="794" w:hanging="397"/>
        <w:rPr>
          <w:lang w:eastAsia="nl-BE"/>
        </w:rPr>
      </w:pPr>
      <w:r w:rsidRPr="0006548F">
        <w:rPr>
          <w:lang w:eastAsia="nl-BE"/>
        </w:rPr>
        <w:t>Reflecteert over eigen werk en over de eigen praktijk.</w:t>
      </w:r>
    </w:p>
    <w:p w14:paraId="0070E9B4" w14:textId="77777777" w:rsidR="00D225A4" w:rsidRPr="0006548F" w:rsidRDefault="00D225A4" w:rsidP="0006548F">
      <w:pPr>
        <w:pStyle w:val="Opsomming2"/>
        <w:ind w:left="794" w:hanging="397"/>
        <w:rPr>
          <w:lang w:eastAsia="nl-BE"/>
        </w:rPr>
      </w:pPr>
      <w:r w:rsidRPr="0006548F">
        <w:rPr>
          <w:lang w:eastAsia="nl-BE"/>
        </w:rPr>
        <w:t>Ontwikkelt een eigen artistieke taal.</w:t>
      </w:r>
    </w:p>
    <w:p w14:paraId="06C245E1" w14:textId="77777777" w:rsidR="00D225A4" w:rsidRPr="0006548F" w:rsidRDefault="00D225A4" w:rsidP="0006548F">
      <w:pPr>
        <w:pStyle w:val="Opsomming2"/>
        <w:ind w:left="794" w:hanging="397"/>
        <w:rPr>
          <w:lang w:eastAsia="nl-BE"/>
        </w:rPr>
      </w:pPr>
      <w:r w:rsidRPr="0006548F">
        <w:rPr>
          <w:lang w:eastAsia="nl-BE"/>
        </w:rPr>
        <w:t>Heeft oog voor de eigen artistieke ontwikkeling.</w:t>
      </w:r>
    </w:p>
    <w:p w14:paraId="65FF6A05" w14:textId="77777777" w:rsidR="00D225A4" w:rsidRPr="0006548F" w:rsidRDefault="00D225A4" w:rsidP="0006548F">
      <w:pPr>
        <w:pStyle w:val="Opsomming2"/>
        <w:ind w:left="794" w:hanging="397"/>
        <w:rPr>
          <w:lang w:eastAsia="nl-BE"/>
        </w:rPr>
      </w:pPr>
      <w:r w:rsidRPr="0006548F">
        <w:rPr>
          <w:lang w:eastAsia="nl-BE"/>
        </w:rPr>
        <w:t>Ontwikkelt de eigen deskundigheid.</w:t>
      </w:r>
    </w:p>
    <w:p w14:paraId="1293308E" w14:textId="77777777" w:rsidR="00D225A4" w:rsidRPr="0006548F" w:rsidRDefault="00D225A4" w:rsidP="0006548F">
      <w:pPr>
        <w:pStyle w:val="Opsomming2"/>
        <w:ind w:left="794" w:hanging="397"/>
        <w:rPr>
          <w:lang w:eastAsia="nl-BE"/>
        </w:rPr>
      </w:pPr>
      <w:r w:rsidRPr="0006548F">
        <w:rPr>
          <w:lang w:eastAsia="nl-BE"/>
        </w:rPr>
        <w:t>Gaat constructief om met feedback.</w:t>
      </w:r>
    </w:p>
    <w:p w14:paraId="6A877CB7" w14:textId="14982199" w:rsidR="00D225A4" w:rsidRPr="00AC332A" w:rsidRDefault="00D225A4" w:rsidP="00AC332A">
      <w:pPr>
        <w:pStyle w:val="LPTekst"/>
        <w:spacing w:after="0" w:line="240" w:lineRule="auto"/>
        <w:rPr>
          <w:rFonts w:asciiTheme="minorHAnsi" w:hAnsiTheme="minorHAnsi" w:cstheme="minorHAnsi"/>
          <w:sz w:val="22"/>
          <w:szCs w:val="22"/>
        </w:rPr>
      </w:pPr>
      <w:r w:rsidRPr="00AC332A">
        <w:rPr>
          <w:rFonts w:asciiTheme="minorHAnsi" w:hAnsiTheme="minorHAnsi" w:cstheme="minorHAnsi"/>
          <w:sz w:val="22"/>
          <w:szCs w:val="22"/>
        </w:rPr>
        <w:t>BK</w:t>
      </w:r>
      <w:r w:rsidR="009A6CC3" w:rsidRPr="00AC332A">
        <w:rPr>
          <w:rFonts w:asciiTheme="minorHAnsi" w:hAnsiTheme="minorHAnsi" w:cstheme="minorHAnsi"/>
          <w:sz w:val="22"/>
          <w:szCs w:val="22"/>
        </w:rPr>
        <w:t xml:space="preserve"> </w:t>
      </w:r>
      <w:r w:rsidRPr="00AC332A">
        <w:rPr>
          <w:rFonts w:asciiTheme="minorHAnsi" w:hAnsiTheme="minorHAnsi" w:cstheme="minorHAnsi"/>
          <w:sz w:val="22"/>
          <w:szCs w:val="22"/>
        </w:rPr>
        <w:t xml:space="preserve">5 </w:t>
      </w:r>
      <w:r w:rsidR="009A6CC3" w:rsidRPr="00AC332A">
        <w:rPr>
          <w:rFonts w:asciiTheme="minorHAnsi" w:hAnsiTheme="minorHAnsi" w:cstheme="minorHAnsi"/>
          <w:sz w:val="22"/>
          <w:szCs w:val="22"/>
        </w:rPr>
        <w:tab/>
      </w:r>
      <w:r w:rsidRPr="00AC332A">
        <w:rPr>
          <w:rFonts w:asciiTheme="minorHAnsi" w:hAnsiTheme="minorHAnsi" w:cstheme="minorHAnsi"/>
          <w:sz w:val="22"/>
          <w:szCs w:val="22"/>
        </w:rPr>
        <w:t>Engageert zich voor een persoonlijk artistiek project.</w:t>
      </w:r>
    </w:p>
    <w:p w14:paraId="6AC879CE" w14:textId="77777777" w:rsidR="00D225A4" w:rsidRPr="0006548F" w:rsidRDefault="00D225A4" w:rsidP="0006548F">
      <w:pPr>
        <w:pStyle w:val="Opsomming2"/>
        <w:ind w:left="794" w:hanging="397"/>
        <w:rPr>
          <w:lang w:eastAsia="nl-BE"/>
        </w:rPr>
      </w:pPr>
      <w:r w:rsidRPr="0006548F">
        <w:rPr>
          <w:lang w:eastAsia="nl-BE"/>
        </w:rPr>
        <w:t>Zet intenties om in daden.</w:t>
      </w:r>
    </w:p>
    <w:p w14:paraId="27F5C14F" w14:textId="77777777" w:rsidR="00D225A4" w:rsidRPr="0006548F" w:rsidRDefault="00D225A4" w:rsidP="0006548F">
      <w:pPr>
        <w:pStyle w:val="Opsomming2"/>
        <w:ind w:left="794" w:hanging="397"/>
        <w:rPr>
          <w:lang w:eastAsia="nl-BE"/>
        </w:rPr>
      </w:pPr>
      <w:r w:rsidRPr="0006548F">
        <w:rPr>
          <w:lang w:eastAsia="nl-BE"/>
        </w:rPr>
        <w:t>Is pragmatisch ingesteld (vb. op vlak van tijd, geld …).</w:t>
      </w:r>
    </w:p>
    <w:p w14:paraId="1A05B5B7" w14:textId="1919F9FD" w:rsidR="00D225A4" w:rsidRPr="00AC332A" w:rsidRDefault="00D225A4" w:rsidP="00AC332A">
      <w:pPr>
        <w:pStyle w:val="LPTekst"/>
        <w:spacing w:after="0" w:line="240" w:lineRule="auto"/>
        <w:rPr>
          <w:rFonts w:asciiTheme="minorHAnsi" w:hAnsiTheme="minorHAnsi" w:cstheme="minorHAnsi"/>
          <w:sz w:val="22"/>
          <w:szCs w:val="22"/>
        </w:rPr>
      </w:pPr>
      <w:r w:rsidRPr="00AC332A">
        <w:rPr>
          <w:rFonts w:asciiTheme="minorHAnsi" w:hAnsiTheme="minorHAnsi" w:cstheme="minorHAnsi"/>
          <w:sz w:val="22"/>
          <w:szCs w:val="22"/>
        </w:rPr>
        <w:t>BK</w:t>
      </w:r>
      <w:r w:rsidR="009A6CC3" w:rsidRPr="00AC332A">
        <w:rPr>
          <w:rFonts w:asciiTheme="minorHAnsi" w:hAnsiTheme="minorHAnsi" w:cstheme="minorHAnsi"/>
          <w:sz w:val="22"/>
          <w:szCs w:val="22"/>
        </w:rPr>
        <w:t xml:space="preserve"> </w:t>
      </w:r>
      <w:r w:rsidRPr="00AC332A">
        <w:rPr>
          <w:rFonts w:asciiTheme="minorHAnsi" w:hAnsiTheme="minorHAnsi" w:cstheme="minorHAnsi"/>
          <w:sz w:val="22"/>
          <w:szCs w:val="22"/>
        </w:rPr>
        <w:t xml:space="preserve">6 </w:t>
      </w:r>
      <w:r w:rsidR="009A6CC3" w:rsidRPr="00AC332A">
        <w:rPr>
          <w:rFonts w:asciiTheme="minorHAnsi" w:hAnsiTheme="minorHAnsi" w:cstheme="minorHAnsi"/>
          <w:sz w:val="22"/>
          <w:szCs w:val="22"/>
        </w:rPr>
        <w:tab/>
      </w:r>
      <w:r w:rsidRPr="00AC332A">
        <w:rPr>
          <w:rFonts w:asciiTheme="minorHAnsi" w:hAnsiTheme="minorHAnsi" w:cstheme="minorHAnsi"/>
          <w:sz w:val="22"/>
          <w:szCs w:val="22"/>
        </w:rPr>
        <w:t>Ontwikkelt een ontwerp</w:t>
      </w:r>
    </w:p>
    <w:p w14:paraId="6818E1EE" w14:textId="77777777" w:rsidR="00D225A4" w:rsidRPr="0006548F" w:rsidRDefault="00D225A4" w:rsidP="0006548F">
      <w:pPr>
        <w:pStyle w:val="Opsomming2"/>
        <w:ind w:left="794" w:hanging="397"/>
        <w:rPr>
          <w:lang w:eastAsia="nl-BE"/>
        </w:rPr>
      </w:pPr>
      <w:r w:rsidRPr="0006548F">
        <w:rPr>
          <w:lang w:eastAsia="nl-BE"/>
        </w:rPr>
        <w:t>Werkt vanuit een voorliefde voor een gebruiksobject, materiaal, techniek …</w:t>
      </w:r>
    </w:p>
    <w:p w14:paraId="1DA046FF" w14:textId="77777777" w:rsidR="00D225A4" w:rsidRPr="0006548F" w:rsidRDefault="00D225A4" w:rsidP="0006548F">
      <w:pPr>
        <w:pStyle w:val="Opsomming2"/>
        <w:ind w:left="794" w:hanging="397"/>
        <w:rPr>
          <w:lang w:eastAsia="nl-BE"/>
        </w:rPr>
      </w:pPr>
      <w:r w:rsidRPr="0006548F">
        <w:rPr>
          <w:lang w:eastAsia="nl-BE"/>
        </w:rPr>
        <w:t>Verzamelt informatie over trends en stijlen.</w:t>
      </w:r>
    </w:p>
    <w:p w14:paraId="28D06ED1" w14:textId="77777777" w:rsidR="00D225A4" w:rsidRPr="0006548F" w:rsidRDefault="00D225A4" w:rsidP="0006548F">
      <w:pPr>
        <w:pStyle w:val="Opsomming2"/>
        <w:ind w:left="794" w:hanging="397"/>
        <w:rPr>
          <w:lang w:eastAsia="nl-BE"/>
        </w:rPr>
      </w:pPr>
      <w:r w:rsidRPr="0006548F">
        <w:rPr>
          <w:lang w:eastAsia="nl-BE"/>
        </w:rPr>
        <w:t>Werkt een basisontwerp uit waarin concept, stijl, vorm … worden vastgelegd.</w:t>
      </w:r>
    </w:p>
    <w:p w14:paraId="5F381B05" w14:textId="77777777" w:rsidR="00D225A4" w:rsidRPr="0006548F" w:rsidRDefault="00D225A4" w:rsidP="0006548F">
      <w:pPr>
        <w:pStyle w:val="Opsomming2"/>
        <w:ind w:left="794" w:hanging="397"/>
        <w:rPr>
          <w:lang w:eastAsia="nl-BE"/>
        </w:rPr>
      </w:pPr>
      <w:r w:rsidRPr="0006548F">
        <w:rPr>
          <w:lang w:eastAsia="nl-BE"/>
        </w:rPr>
        <w:t>Kiest materialen, technieken en methodes in functie van het beoogde gebruiksobject.</w:t>
      </w:r>
    </w:p>
    <w:p w14:paraId="06717985" w14:textId="77777777" w:rsidR="00D225A4" w:rsidRPr="0006548F" w:rsidRDefault="00D225A4" w:rsidP="0006548F">
      <w:pPr>
        <w:pStyle w:val="Opsomming2"/>
        <w:ind w:left="794" w:hanging="397"/>
        <w:rPr>
          <w:lang w:eastAsia="nl-BE"/>
        </w:rPr>
      </w:pPr>
      <w:r w:rsidRPr="0006548F">
        <w:rPr>
          <w:lang w:eastAsia="nl-BE"/>
        </w:rPr>
        <w:t>Hanteert materialen, technieken en methodes in functie van het beoogde gebruiksobject.</w:t>
      </w:r>
    </w:p>
    <w:p w14:paraId="4A4F899B" w14:textId="77777777" w:rsidR="00D225A4" w:rsidRPr="0006548F" w:rsidRDefault="00D225A4" w:rsidP="0006548F">
      <w:pPr>
        <w:pStyle w:val="Opsomming2"/>
        <w:ind w:left="794" w:hanging="397"/>
        <w:rPr>
          <w:lang w:eastAsia="nl-BE"/>
        </w:rPr>
      </w:pPr>
      <w:r w:rsidRPr="0006548F">
        <w:rPr>
          <w:lang w:eastAsia="nl-BE"/>
        </w:rPr>
        <w:t>Maakt een onderscheid tussen functionele en niet functionele vereisten.</w:t>
      </w:r>
    </w:p>
    <w:p w14:paraId="685ED22D" w14:textId="77777777" w:rsidR="00D225A4" w:rsidRPr="0006548F" w:rsidRDefault="00D225A4" w:rsidP="0006548F">
      <w:pPr>
        <w:pStyle w:val="Opsomming2"/>
        <w:ind w:left="794" w:hanging="397"/>
        <w:rPr>
          <w:lang w:eastAsia="nl-BE"/>
        </w:rPr>
      </w:pPr>
      <w:r w:rsidRPr="0006548F">
        <w:rPr>
          <w:lang w:eastAsia="nl-BE"/>
        </w:rPr>
        <w:t>Maakt een voorontwerp (schetsen, moodboard, 2D-3D ontwerpen, maquette …</w:t>
      </w:r>
    </w:p>
    <w:p w14:paraId="18B20482" w14:textId="77777777" w:rsidR="00D225A4" w:rsidRPr="0006548F" w:rsidRDefault="00D225A4" w:rsidP="0006548F">
      <w:pPr>
        <w:pStyle w:val="Opsomming2"/>
        <w:ind w:left="794" w:hanging="397"/>
        <w:rPr>
          <w:lang w:eastAsia="nl-BE"/>
        </w:rPr>
      </w:pPr>
      <w:r w:rsidRPr="0006548F">
        <w:rPr>
          <w:lang w:eastAsia="nl-BE"/>
        </w:rPr>
        <w:t>Verzamelt stalen.</w:t>
      </w:r>
    </w:p>
    <w:p w14:paraId="0063A1E2" w14:textId="77777777" w:rsidR="00D225A4" w:rsidRPr="0006548F" w:rsidRDefault="00D225A4" w:rsidP="0006548F">
      <w:pPr>
        <w:pStyle w:val="Opsomming2"/>
        <w:ind w:left="794" w:hanging="397"/>
        <w:rPr>
          <w:lang w:eastAsia="nl-BE"/>
        </w:rPr>
      </w:pPr>
      <w:r w:rsidRPr="0006548F">
        <w:rPr>
          <w:lang w:eastAsia="nl-BE"/>
        </w:rPr>
        <w:t>Onderzoekt de praktische realisatie van het gebruiksobject en stuurt bij.</w:t>
      </w:r>
    </w:p>
    <w:p w14:paraId="0946067D" w14:textId="77777777" w:rsidR="00D225A4" w:rsidRPr="0006548F" w:rsidRDefault="00D225A4" w:rsidP="0006548F">
      <w:pPr>
        <w:pStyle w:val="Opsomming2"/>
        <w:ind w:left="794" w:hanging="397"/>
        <w:rPr>
          <w:lang w:eastAsia="nl-BE"/>
        </w:rPr>
      </w:pPr>
      <w:r w:rsidRPr="0006548F">
        <w:rPr>
          <w:lang w:eastAsia="nl-BE"/>
        </w:rPr>
        <w:t>Drukt zich persoonlijk uit.</w:t>
      </w:r>
    </w:p>
    <w:p w14:paraId="5E73A368" w14:textId="77777777" w:rsidR="00D225A4" w:rsidRPr="0006548F" w:rsidRDefault="00D225A4" w:rsidP="0006548F">
      <w:pPr>
        <w:pStyle w:val="Opsomming2"/>
        <w:ind w:left="794" w:hanging="397"/>
        <w:rPr>
          <w:lang w:eastAsia="nl-BE"/>
        </w:rPr>
      </w:pPr>
      <w:r w:rsidRPr="0006548F">
        <w:rPr>
          <w:lang w:eastAsia="nl-BE"/>
        </w:rPr>
        <w:t>Houdt rekening met de verschillende technische fasen binnen edelsmeden, houtbewerken …</w:t>
      </w:r>
    </w:p>
    <w:p w14:paraId="1550A544" w14:textId="77777777" w:rsidR="00D225A4" w:rsidRPr="0006548F" w:rsidRDefault="00D225A4" w:rsidP="0006548F">
      <w:pPr>
        <w:pStyle w:val="Opsomming2"/>
        <w:ind w:left="794" w:hanging="397"/>
        <w:rPr>
          <w:lang w:eastAsia="nl-BE"/>
        </w:rPr>
      </w:pPr>
      <w:r w:rsidRPr="0006548F">
        <w:rPr>
          <w:lang w:eastAsia="nl-BE"/>
        </w:rPr>
        <w:t>Zoekt voortdurende interactie tussen vorm en inhoud tijdens het ontwerpproces.</w:t>
      </w:r>
    </w:p>
    <w:p w14:paraId="51E0D9C0" w14:textId="77777777" w:rsidR="00D225A4" w:rsidRPr="0006548F" w:rsidRDefault="00D225A4" w:rsidP="0006548F">
      <w:pPr>
        <w:pStyle w:val="Opsomming2"/>
        <w:ind w:left="794" w:hanging="397"/>
        <w:rPr>
          <w:lang w:eastAsia="nl-BE"/>
        </w:rPr>
      </w:pPr>
      <w:r w:rsidRPr="0006548F">
        <w:rPr>
          <w:lang w:eastAsia="nl-BE"/>
        </w:rPr>
        <w:t>Legt verbanden tussen het vorige werk, het te realiseren werk en de totale collectie.</w:t>
      </w:r>
    </w:p>
    <w:p w14:paraId="3A0E6F7F" w14:textId="77777777" w:rsidR="00D225A4" w:rsidRPr="0006548F" w:rsidRDefault="00D225A4" w:rsidP="0006548F">
      <w:pPr>
        <w:pStyle w:val="Opsomming2"/>
        <w:ind w:left="794" w:hanging="397"/>
        <w:rPr>
          <w:lang w:eastAsia="nl-BE"/>
        </w:rPr>
      </w:pPr>
      <w:r w:rsidRPr="0006548F">
        <w:rPr>
          <w:lang w:eastAsia="nl-BE"/>
        </w:rPr>
        <w:t>Verlegt de eigen artistieke grenzen.</w:t>
      </w:r>
    </w:p>
    <w:p w14:paraId="56D81F52" w14:textId="77777777" w:rsidR="00D225A4" w:rsidRPr="0006548F" w:rsidRDefault="00D225A4" w:rsidP="0006548F">
      <w:pPr>
        <w:pStyle w:val="Opsomming2"/>
        <w:ind w:left="794" w:hanging="397"/>
        <w:rPr>
          <w:lang w:eastAsia="nl-BE"/>
        </w:rPr>
      </w:pPr>
      <w:r w:rsidRPr="0006548F">
        <w:rPr>
          <w:lang w:eastAsia="nl-BE"/>
        </w:rPr>
        <w:lastRenderedPageBreak/>
        <w:t>Bepaalt wanneer het ontwerp af is.</w:t>
      </w:r>
    </w:p>
    <w:p w14:paraId="3C3671DE" w14:textId="77777777" w:rsidR="00D225A4" w:rsidRPr="0006548F" w:rsidRDefault="00D225A4" w:rsidP="0006548F">
      <w:pPr>
        <w:pStyle w:val="Opsomming2"/>
        <w:ind w:left="794" w:hanging="397"/>
        <w:rPr>
          <w:lang w:eastAsia="nl-BE"/>
        </w:rPr>
      </w:pPr>
      <w:r w:rsidRPr="0006548F">
        <w:rPr>
          <w:lang w:eastAsia="nl-BE"/>
        </w:rPr>
        <w:t>Vindt inspiratie voor het ontwerpen van nieuwe objecten.</w:t>
      </w:r>
    </w:p>
    <w:p w14:paraId="0FBB2CC4" w14:textId="3EEDB644" w:rsidR="00D225A4" w:rsidRPr="00AC332A" w:rsidRDefault="00D225A4" w:rsidP="00AC332A">
      <w:pPr>
        <w:pStyle w:val="LPTekst"/>
        <w:spacing w:after="0" w:line="240" w:lineRule="auto"/>
        <w:rPr>
          <w:rFonts w:asciiTheme="minorHAnsi" w:hAnsiTheme="minorHAnsi" w:cstheme="minorHAnsi"/>
          <w:sz w:val="22"/>
          <w:szCs w:val="22"/>
        </w:rPr>
      </w:pPr>
      <w:r w:rsidRPr="00AC332A">
        <w:rPr>
          <w:rFonts w:asciiTheme="minorHAnsi" w:hAnsiTheme="minorHAnsi" w:cstheme="minorHAnsi"/>
          <w:sz w:val="22"/>
          <w:szCs w:val="22"/>
        </w:rPr>
        <w:t>BK</w:t>
      </w:r>
      <w:r w:rsidR="009A6CC3" w:rsidRPr="00AC332A">
        <w:rPr>
          <w:rFonts w:asciiTheme="minorHAnsi" w:hAnsiTheme="minorHAnsi" w:cstheme="minorHAnsi"/>
          <w:sz w:val="22"/>
          <w:szCs w:val="22"/>
        </w:rPr>
        <w:t xml:space="preserve"> </w:t>
      </w:r>
      <w:r w:rsidRPr="00AC332A">
        <w:rPr>
          <w:rFonts w:asciiTheme="minorHAnsi" w:hAnsiTheme="minorHAnsi" w:cstheme="minorHAnsi"/>
          <w:sz w:val="22"/>
          <w:szCs w:val="22"/>
        </w:rPr>
        <w:t xml:space="preserve">7 </w:t>
      </w:r>
      <w:r w:rsidR="009A6CC3" w:rsidRPr="00AC332A">
        <w:rPr>
          <w:rFonts w:asciiTheme="minorHAnsi" w:hAnsiTheme="minorHAnsi" w:cstheme="minorHAnsi"/>
          <w:sz w:val="22"/>
          <w:szCs w:val="22"/>
        </w:rPr>
        <w:tab/>
      </w:r>
      <w:r w:rsidRPr="00AC332A">
        <w:rPr>
          <w:rFonts w:asciiTheme="minorHAnsi" w:hAnsiTheme="minorHAnsi" w:cstheme="minorHAnsi"/>
          <w:sz w:val="22"/>
          <w:szCs w:val="22"/>
        </w:rPr>
        <w:t>Overloopt de stappen in de realisatie van het werk.</w:t>
      </w:r>
    </w:p>
    <w:p w14:paraId="1AB109E3" w14:textId="77777777" w:rsidR="00D225A4" w:rsidRPr="0006548F" w:rsidRDefault="00D225A4" w:rsidP="0006548F">
      <w:pPr>
        <w:pStyle w:val="Opsomming2"/>
        <w:ind w:left="794" w:hanging="397"/>
        <w:rPr>
          <w:lang w:eastAsia="nl-BE"/>
        </w:rPr>
      </w:pPr>
      <w:r w:rsidRPr="0006548F">
        <w:rPr>
          <w:lang w:eastAsia="nl-BE"/>
        </w:rPr>
        <w:t>Bepaalt per stap de uitvoeringsvoorwaarden (termijn, budget, materialen, technieken, noodzakelijke diensten, samenwerking …)</w:t>
      </w:r>
    </w:p>
    <w:p w14:paraId="14D5032A" w14:textId="77777777" w:rsidR="00D225A4" w:rsidRPr="0006548F" w:rsidRDefault="00D225A4" w:rsidP="0006548F">
      <w:pPr>
        <w:pStyle w:val="Opsomming2"/>
        <w:ind w:left="794" w:hanging="397"/>
        <w:rPr>
          <w:lang w:eastAsia="nl-BE"/>
        </w:rPr>
      </w:pPr>
      <w:r w:rsidRPr="0006548F">
        <w:rPr>
          <w:lang w:eastAsia="nl-BE"/>
        </w:rPr>
        <w:t>Stelt een planning op</w:t>
      </w:r>
    </w:p>
    <w:p w14:paraId="4AE7107D" w14:textId="40763594" w:rsidR="00D225A4" w:rsidRPr="00AC332A" w:rsidRDefault="00D225A4" w:rsidP="00AC332A">
      <w:pPr>
        <w:pStyle w:val="LPTekst"/>
        <w:spacing w:after="0" w:line="240" w:lineRule="auto"/>
        <w:rPr>
          <w:rFonts w:asciiTheme="minorHAnsi" w:hAnsiTheme="minorHAnsi" w:cstheme="minorHAnsi"/>
          <w:sz w:val="22"/>
          <w:szCs w:val="22"/>
        </w:rPr>
      </w:pPr>
      <w:r w:rsidRPr="00AC332A">
        <w:rPr>
          <w:rFonts w:asciiTheme="minorHAnsi" w:hAnsiTheme="minorHAnsi" w:cstheme="minorHAnsi"/>
          <w:sz w:val="22"/>
          <w:szCs w:val="22"/>
        </w:rPr>
        <w:t>BK</w:t>
      </w:r>
      <w:r w:rsidR="009A6CC3" w:rsidRPr="00AC332A">
        <w:rPr>
          <w:rFonts w:asciiTheme="minorHAnsi" w:hAnsiTheme="minorHAnsi" w:cstheme="minorHAnsi"/>
          <w:sz w:val="22"/>
          <w:szCs w:val="22"/>
        </w:rPr>
        <w:t xml:space="preserve"> </w:t>
      </w:r>
      <w:r w:rsidRPr="00AC332A">
        <w:rPr>
          <w:rFonts w:asciiTheme="minorHAnsi" w:hAnsiTheme="minorHAnsi" w:cstheme="minorHAnsi"/>
          <w:sz w:val="22"/>
          <w:szCs w:val="22"/>
        </w:rPr>
        <w:t xml:space="preserve">8 </w:t>
      </w:r>
      <w:r w:rsidR="009A6CC3" w:rsidRPr="00AC332A">
        <w:rPr>
          <w:rFonts w:asciiTheme="minorHAnsi" w:hAnsiTheme="minorHAnsi" w:cstheme="minorHAnsi"/>
          <w:sz w:val="22"/>
          <w:szCs w:val="22"/>
        </w:rPr>
        <w:tab/>
      </w:r>
      <w:r w:rsidRPr="00AC332A">
        <w:rPr>
          <w:rFonts w:asciiTheme="minorHAnsi" w:hAnsiTheme="minorHAnsi" w:cstheme="minorHAnsi"/>
          <w:sz w:val="22"/>
          <w:szCs w:val="22"/>
        </w:rPr>
        <w:t>Kiest en koopt materialen.</w:t>
      </w:r>
    </w:p>
    <w:p w14:paraId="1D706806" w14:textId="77777777" w:rsidR="00D225A4" w:rsidRPr="0006548F" w:rsidRDefault="00D225A4" w:rsidP="0006548F">
      <w:pPr>
        <w:pStyle w:val="Opsomming2"/>
        <w:ind w:left="794" w:hanging="397"/>
        <w:rPr>
          <w:lang w:eastAsia="nl-BE"/>
        </w:rPr>
      </w:pPr>
      <w:r w:rsidRPr="0006548F">
        <w:rPr>
          <w:lang w:eastAsia="nl-BE"/>
        </w:rPr>
        <w:t>Bepaalt aan welke technische en esthetische vereisten materialen moeten voldoen.</w:t>
      </w:r>
    </w:p>
    <w:p w14:paraId="7C537522" w14:textId="77777777" w:rsidR="00D225A4" w:rsidRPr="0006548F" w:rsidRDefault="00D225A4" w:rsidP="0006548F">
      <w:pPr>
        <w:pStyle w:val="Opsomming2"/>
        <w:ind w:left="794" w:hanging="397"/>
        <w:rPr>
          <w:lang w:eastAsia="nl-BE"/>
        </w:rPr>
      </w:pPr>
      <w:r w:rsidRPr="0006548F">
        <w:rPr>
          <w:lang w:eastAsia="nl-BE"/>
        </w:rPr>
        <w:t>Kiest materiaal op basis van hun functionaliteit en in functie van het artistiek project.</w:t>
      </w:r>
    </w:p>
    <w:p w14:paraId="28C19A15" w14:textId="77777777" w:rsidR="00D225A4" w:rsidRPr="0006548F" w:rsidRDefault="00D225A4" w:rsidP="0006548F">
      <w:pPr>
        <w:pStyle w:val="Opsomming2"/>
        <w:ind w:left="794" w:hanging="397"/>
        <w:rPr>
          <w:lang w:eastAsia="nl-BE"/>
        </w:rPr>
      </w:pPr>
      <w:r w:rsidRPr="0006548F">
        <w:rPr>
          <w:lang w:eastAsia="nl-BE"/>
        </w:rPr>
        <w:t>Heeft oog voor prijs-kwaliteitverhouding.</w:t>
      </w:r>
    </w:p>
    <w:p w14:paraId="2640CD81" w14:textId="77777777" w:rsidR="00D225A4" w:rsidRPr="0006548F" w:rsidRDefault="00D225A4" w:rsidP="0006548F">
      <w:pPr>
        <w:pStyle w:val="Opsomming2"/>
        <w:ind w:left="794" w:hanging="397"/>
        <w:rPr>
          <w:lang w:eastAsia="nl-BE"/>
        </w:rPr>
      </w:pPr>
      <w:r w:rsidRPr="0006548F">
        <w:rPr>
          <w:lang w:eastAsia="nl-BE"/>
        </w:rPr>
        <w:t>Houdt rekening met eventuele reproductiemogelijkheden.</w:t>
      </w:r>
    </w:p>
    <w:p w14:paraId="1F189858" w14:textId="11F257AB" w:rsidR="00D225A4" w:rsidRPr="00AC332A" w:rsidRDefault="00D225A4" w:rsidP="00AC332A">
      <w:pPr>
        <w:pStyle w:val="LPTekst"/>
        <w:spacing w:after="0" w:line="240" w:lineRule="auto"/>
        <w:rPr>
          <w:rFonts w:asciiTheme="minorHAnsi" w:hAnsiTheme="minorHAnsi" w:cstheme="minorHAnsi"/>
          <w:sz w:val="22"/>
          <w:szCs w:val="22"/>
        </w:rPr>
      </w:pPr>
      <w:r w:rsidRPr="00AC332A">
        <w:rPr>
          <w:rFonts w:asciiTheme="minorHAnsi" w:hAnsiTheme="minorHAnsi" w:cstheme="minorHAnsi"/>
          <w:sz w:val="22"/>
          <w:szCs w:val="22"/>
        </w:rPr>
        <w:t>BK</w:t>
      </w:r>
      <w:r w:rsidR="009A6CC3" w:rsidRPr="00AC332A">
        <w:rPr>
          <w:rFonts w:asciiTheme="minorHAnsi" w:hAnsiTheme="minorHAnsi" w:cstheme="minorHAnsi"/>
          <w:sz w:val="22"/>
          <w:szCs w:val="22"/>
        </w:rPr>
        <w:t xml:space="preserve"> </w:t>
      </w:r>
      <w:r w:rsidRPr="00AC332A">
        <w:rPr>
          <w:rFonts w:asciiTheme="minorHAnsi" w:hAnsiTheme="minorHAnsi" w:cstheme="minorHAnsi"/>
          <w:sz w:val="22"/>
          <w:szCs w:val="22"/>
        </w:rPr>
        <w:t xml:space="preserve">9 </w:t>
      </w:r>
      <w:r w:rsidR="009A6CC3" w:rsidRPr="00AC332A">
        <w:rPr>
          <w:rFonts w:asciiTheme="minorHAnsi" w:hAnsiTheme="minorHAnsi" w:cstheme="minorHAnsi"/>
          <w:sz w:val="22"/>
          <w:szCs w:val="22"/>
        </w:rPr>
        <w:tab/>
      </w:r>
      <w:r w:rsidRPr="00AC332A">
        <w:rPr>
          <w:rFonts w:asciiTheme="minorHAnsi" w:hAnsiTheme="minorHAnsi" w:cstheme="minorHAnsi"/>
          <w:sz w:val="22"/>
          <w:szCs w:val="22"/>
        </w:rPr>
        <w:t>Realiseert een ontwerp.</w:t>
      </w:r>
    </w:p>
    <w:p w14:paraId="0D993094" w14:textId="77777777" w:rsidR="00D225A4" w:rsidRPr="0006548F" w:rsidRDefault="00D225A4" w:rsidP="0006548F">
      <w:pPr>
        <w:pStyle w:val="Opsomming2"/>
        <w:ind w:left="794" w:hanging="397"/>
        <w:rPr>
          <w:lang w:eastAsia="nl-BE"/>
        </w:rPr>
      </w:pPr>
      <w:r w:rsidRPr="0006548F">
        <w:rPr>
          <w:lang w:eastAsia="nl-BE"/>
        </w:rPr>
        <w:t>Hanteert materialen, technieken en methodes in functie van het beoogde gebruiksobject.</w:t>
      </w:r>
    </w:p>
    <w:p w14:paraId="48E9519E" w14:textId="77777777" w:rsidR="00D225A4" w:rsidRPr="0006548F" w:rsidRDefault="00D225A4" w:rsidP="0006548F">
      <w:pPr>
        <w:pStyle w:val="Opsomming2"/>
        <w:ind w:left="794" w:hanging="397"/>
        <w:rPr>
          <w:lang w:eastAsia="nl-BE"/>
        </w:rPr>
      </w:pPr>
      <w:r w:rsidRPr="0006548F">
        <w:rPr>
          <w:lang w:eastAsia="nl-BE"/>
        </w:rPr>
        <w:t>Ontwikkelt een persoonlijke aanpak.</w:t>
      </w:r>
    </w:p>
    <w:p w14:paraId="39ECE88D" w14:textId="77777777" w:rsidR="00D225A4" w:rsidRPr="0006548F" w:rsidRDefault="00D225A4" w:rsidP="0006548F">
      <w:pPr>
        <w:pStyle w:val="Opsomming2"/>
        <w:ind w:left="794" w:hanging="397"/>
        <w:rPr>
          <w:lang w:eastAsia="nl-BE"/>
        </w:rPr>
      </w:pPr>
      <w:r w:rsidRPr="0006548F">
        <w:rPr>
          <w:lang w:eastAsia="nl-BE"/>
        </w:rPr>
        <w:t>Stuurt het ontwerp bij.</w:t>
      </w:r>
    </w:p>
    <w:p w14:paraId="50A22E02" w14:textId="77777777" w:rsidR="00D225A4" w:rsidRPr="0006548F" w:rsidRDefault="00D225A4" w:rsidP="0006548F">
      <w:pPr>
        <w:pStyle w:val="Opsomming2"/>
        <w:ind w:left="794" w:hanging="397"/>
        <w:rPr>
          <w:lang w:eastAsia="nl-BE"/>
        </w:rPr>
      </w:pPr>
      <w:r w:rsidRPr="0006548F">
        <w:rPr>
          <w:lang w:eastAsia="nl-BE"/>
        </w:rPr>
        <w:t>Zet materialen in op persoonlijke wijze.</w:t>
      </w:r>
    </w:p>
    <w:p w14:paraId="78CBD2D2" w14:textId="77777777" w:rsidR="00D225A4" w:rsidRPr="0006548F" w:rsidRDefault="00D225A4" w:rsidP="0006548F">
      <w:pPr>
        <w:pStyle w:val="Opsomming2"/>
        <w:ind w:left="794" w:hanging="397"/>
        <w:rPr>
          <w:lang w:eastAsia="nl-BE"/>
        </w:rPr>
      </w:pPr>
      <w:r w:rsidRPr="0006548F">
        <w:rPr>
          <w:lang w:eastAsia="nl-BE"/>
        </w:rPr>
        <w:t>Gebruikt beeldelementen (kleur, vorm, lijn, compositie …).</w:t>
      </w:r>
    </w:p>
    <w:p w14:paraId="3E63C929" w14:textId="77777777" w:rsidR="00D225A4" w:rsidRPr="0006548F" w:rsidRDefault="00D225A4" w:rsidP="0006548F">
      <w:pPr>
        <w:pStyle w:val="Opsomming2"/>
        <w:ind w:left="794" w:hanging="397"/>
        <w:rPr>
          <w:lang w:eastAsia="nl-BE"/>
        </w:rPr>
      </w:pPr>
      <w:r w:rsidRPr="0006548F">
        <w:rPr>
          <w:lang w:eastAsia="nl-BE"/>
        </w:rPr>
        <w:t>Reflecteert over proces en product en stuurt bij.</w:t>
      </w:r>
    </w:p>
    <w:p w14:paraId="152901F0" w14:textId="77777777" w:rsidR="00D225A4" w:rsidRPr="0006548F" w:rsidRDefault="00D225A4" w:rsidP="0006548F">
      <w:pPr>
        <w:pStyle w:val="Opsomming2"/>
        <w:ind w:left="794" w:hanging="397"/>
        <w:rPr>
          <w:lang w:eastAsia="nl-BE"/>
        </w:rPr>
      </w:pPr>
      <w:r w:rsidRPr="0006548F">
        <w:rPr>
          <w:lang w:eastAsia="nl-BE"/>
        </w:rPr>
        <w:t>Komt tot een praktisch-inhoudelijke aanpak die persoonlijk is.</w:t>
      </w:r>
    </w:p>
    <w:p w14:paraId="613C1812" w14:textId="77777777" w:rsidR="00D225A4" w:rsidRPr="0006548F" w:rsidRDefault="00D225A4" w:rsidP="0006548F">
      <w:pPr>
        <w:pStyle w:val="Opsomming2"/>
        <w:ind w:left="794" w:hanging="397"/>
        <w:rPr>
          <w:lang w:eastAsia="nl-BE"/>
        </w:rPr>
      </w:pPr>
      <w:r w:rsidRPr="0006548F">
        <w:rPr>
          <w:lang w:eastAsia="nl-BE"/>
        </w:rPr>
        <w:t>Combineert intuïtie, ervaring en kennis.</w:t>
      </w:r>
    </w:p>
    <w:p w14:paraId="59745A1B" w14:textId="77777777" w:rsidR="00D225A4" w:rsidRPr="0006548F" w:rsidRDefault="00D225A4" w:rsidP="0006548F">
      <w:pPr>
        <w:pStyle w:val="Opsomming2"/>
        <w:ind w:left="794" w:hanging="397"/>
        <w:rPr>
          <w:lang w:eastAsia="nl-BE"/>
        </w:rPr>
      </w:pPr>
      <w:r w:rsidRPr="0006548F">
        <w:rPr>
          <w:lang w:eastAsia="nl-BE"/>
        </w:rPr>
        <w:t>De verschillende onderdelen samenbrengen/assembleren ...</w:t>
      </w:r>
    </w:p>
    <w:p w14:paraId="5FB1A967" w14:textId="77777777" w:rsidR="00D225A4" w:rsidRPr="0006548F" w:rsidRDefault="00D225A4" w:rsidP="0006548F">
      <w:pPr>
        <w:pStyle w:val="Opsomming2"/>
        <w:ind w:left="794" w:hanging="397"/>
        <w:rPr>
          <w:lang w:eastAsia="nl-BE"/>
        </w:rPr>
      </w:pPr>
      <w:r w:rsidRPr="0006548F">
        <w:rPr>
          <w:lang w:eastAsia="nl-BE"/>
        </w:rPr>
        <w:t>Verwerkt feedback in een aangepast ontwerp.</w:t>
      </w:r>
    </w:p>
    <w:p w14:paraId="3DBCCE54" w14:textId="5F810B68" w:rsidR="00D225A4" w:rsidRPr="00AC332A" w:rsidRDefault="00D225A4" w:rsidP="00AC332A">
      <w:pPr>
        <w:pStyle w:val="LPTekst"/>
        <w:spacing w:after="0" w:line="240" w:lineRule="auto"/>
        <w:rPr>
          <w:rFonts w:asciiTheme="minorHAnsi" w:hAnsiTheme="minorHAnsi" w:cstheme="minorHAnsi"/>
          <w:sz w:val="22"/>
          <w:szCs w:val="22"/>
        </w:rPr>
      </w:pPr>
      <w:r w:rsidRPr="00AC332A">
        <w:rPr>
          <w:rFonts w:asciiTheme="minorHAnsi" w:hAnsiTheme="minorHAnsi" w:cstheme="minorHAnsi"/>
          <w:sz w:val="22"/>
          <w:szCs w:val="22"/>
        </w:rPr>
        <w:t>BK</w:t>
      </w:r>
      <w:r w:rsidR="009A6CC3" w:rsidRPr="00AC332A">
        <w:rPr>
          <w:rFonts w:asciiTheme="minorHAnsi" w:hAnsiTheme="minorHAnsi" w:cstheme="minorHAnsi"/>
          <w:sz w:val="22"/>
          <w:szCs w:val="22"/>
        </w:rPr>
        <w:t xml:space="preserve"> </w:t>
      </w:r>
      <w:r w:rsidRPr="00AC332A">
        <w:rPr>
          <w:rFonts w:asciiTheme="minorHAnsi" w:hAnsiTheme="minorHAnsi" w:cstheme="minorHAnsi"/>
          <w:sz w:val="22"/>
          <w:szCs w:val="22"/>
        </w:rPr>
        <w:t xml:space="preserve">10 </w:t>
      </w:r>
      <w:r w:rsidR="009A6CC3" w:rsidRPr="00AC332A">
        <w:rPr>
          <w:rFonts w:asciiTheme="minorHAnsi" w:hAnsiTheme="minorHAnsi" w:cstheme="minorHAnsi"/>
          <w:sz w:val="22"/>
          <w:szCs w:val="22"/>
        </w:rPr>
        <w:tab/>
      </w:r>
      <w:r w:rsidRPr="00AC332A">
        <w:rPr>
          <w:rFonts w:asciiTheme="minorHAnsi" w:hAnsiTheme="minorHAnsi" w:cstheme="minorHAnsi"/>
          <w:sz w:val="22"/>
          <w:szCs w:val="22"/>
        </w:rPr>
        <w:t>Bouwt een verzameling van zelf ontworpen gebruiksobjecten op.</w:t>
      </w:r>
    </w:p>
    <w:p w14:paraId="0F44344D" w14:textId="77777777" w:rsidR="00D225A4" w:rsidRPr="0006548F" w:rsidRDefault="00D225A4" w:rsidP="0006548F">
      <w:pPr>
        <w:pStyle w:val="Opsomming2"/>
        <w:ind w:left="794" w:hanging="397"/>
        <w:rPr>
          <w:lang w:eastAsia="nl-BE"/>
        </w:rPr>
      </w:pPr>
      <w:r w:rsidRPr="0006548F">
        <w:rPr>
          <w:lang w:eastAsia="nl-BE"/>
        </w:rPr>
        <w:t>Realiseert een verzameling van zelf ontworpen gebruiksobjecten.</w:t>
      </w:r>
    </w:p>
    <w:p w14:paraId="469721E6" w14:textId="77777777" w:rsidR="00D225A4" w:rsidRPr="0006548F" w:rsidRDefault="00D225A4" w:rsidP="0006548F">
      <w:pPr>
        <w:pStyle w:val="Opsomming2"/>
        <w:ind w:left="794" w:hanging="397"/>
        <w:rPr>
          <w:lang w:eastAsia="nl-BE"/>
        </w:rPr>
      </w:pPr>
      <w:r w:rsidRPr="0006548F">
        <w:rPr>
          <w:lang w:eastAsia="nl-BE"/>
        </w:rPr>
        <w:t>Reflecteert over het eigen werk (evolutie, samenhang …).</w:t>
      </w:r>
    </w:p>
    <w:p w14:paraId="2EFC49AD" w14:textId="77777777" w:rsidR="00D225A4" w:rsidRPr="0006548F" w:rsidRDefault="00D225A4" w:rsidP="0006548F">
      <w:pPr>
        <w:pStyle w:val="Opsomming2"/>
        <w:ind w:left="794" w:hanging="397"/>
        <w:rPr>
          <w:lang w:eastAsia="nl-BE"/>
        </w:rPr>
      </w:pPr>
      <w:r w:rsidRPr="0006548F">
        <w:rPr>
          <w:lang w:eastAsia="nl-BE"/>
        </w:rPr>
        <w:t>Kadert nieuw ontworpen gebruiksobjecten binnen het eigen werk.</w:t>
      </w:r>
    </w:p>
    <w:p w14:paraId="1FA33283" w14:textId="77777777" w:rsidR="00D225A4" w:rsidRPr="0006548F" w:rsidRDefault="00D225A4" w:rsidP="0006548F">
      <w:pPr>
        <w:pStyle w:val="Opsomming2"/>
        <w:ind w:left="794" w:hanging="397"/>
        <w:rPr>
          <w:lang w:eastAsia="nl-BE"/>
        </w:rPr>
      </w:pPr>
      <w:r w:rsidRPr="0006548F">
        <w:rPr>
          <w:lang w:eastAsia="nl-BE"/>
        </w:rPr>
        <w:t>Reflecteert over de wijze waarop de eigen collectie zich verhoudt tot die van andere ontwerpers.</w:t>
      </w:r>
    </w:p>
    <w:p w14:paraId="52D59C10" w14:textId="77777777" w:rsidR="00D225A4" w:rsidRPr="0006548F" w:rsidRDefault="00D225A4" w:rsidP="0006548F">
      <w:pPr>
        <w:pStyle w:val="Opsomming2"/>
        <w:ind w:left="794" w:hanging="397"/>
        <w:rPr>
          <w:lang w:eastAsia="nl-BE"/>
        </w:rPr>
      </w:pPr>
      <w:r w:rsidRPr="0006548F">
        <w:rPr>
          <w:lang w:eastAsia="nl-BE"/>
        </w:rPr>
        <w:t>Bewaakt de eigen artistieke visie.</w:t>
      </w:r>
    </w:p>
    <w:p w14:paraId="67D0EECC" w14:textId="77777777" w:rsidR="00D225A4" w:rsidRPr="0006548F" w:rsidRDefault="00D225A4" w:rsidP="0006548F">
      <w:pPr>
        <w:pStyle w:val="Opsomming2"/>
        <w:ind w:left="794" w:hanging="397"/>
        <w:rPr>
          <w:lang w:eastAsia="nl-BE"/>
        </w:rPr>
      </w:pPr>
      <w:r w:rsidRPr="0006548F">
        <w:rPr>
          <w:lang w:eastAsia="nl-BE"/>
        </w:rPr>
        <w:t>Respecteert intellectueel eigendomsrecht</w:t>
      </w:r>
    </w:p>
    <w:p w14:paraId="5565F1E8" w14:textId="749F88B1" w:rsidR="00D225A4" w:rsidRPr="00AC332A" w:rsidRDefault="00D225A4" w:rsidP="00AC332A">
      <w:pPr>
        <w:pStyle w:val="LPTekst"/>
        <w:spacing w:after="0" w:line="240" w:lineRule="auto"/>
        <w:rPr>
          <w:rFonts w:asciiTheme="minorHAnsi" w:hAnsiTheme="minorHAnsi" w:cstheme="minorHAnsi"/>
          <w:sz w:val="22"/>
          <w:szCs w:val="22"/>
        </w:rPr>
      </w:pPr>
      <w:r w:rsidRPr="00AC332A">
        <w:rPr>
          <w:rFonts w:asciiTheme="minorHAnsi" w:hAnsiTheme="minorHAnsi" w:cstheme="minorHAnsi"/>
          <w:sz w:val="22"/>
          <w:szCs w:val="22"/>
        </w:rPr>
        <w:t>BK</w:t>
      </w:r>
      <w:r w:rsidR="009A6CC3" w:rsidRPr="00AC332A">
        <w:rPr>
          <w:rFonts w:asciiTheme="minorHAnsi" w:hAnsiTheme="minorHAnsi" w:cstheme="minorHAnsi"/>
          <w:sz w:val="22"/>
          <w:szCs w:val="22"/>
        </w:rPr>
        <w:t xml:space="preserve"> </w:t>
      </w:r>
      <w:r w:rsidRPr="00AC332A">
        <w:rPr>
          <w:rFonts w:asciiTheme="minorHAnsi" w:hAnsiTheme="minorHAnsi" w:cstheme="minorHAnsi"/>
          <w:sz w:val="22"/>
          <w:szCs w:val="22"/>
        </w:rPr>
        <w:t xml:space="preserve">11 </w:t>
      </w:r>
      <w:r w:rsidR="009A6CC3" w:rsidRPr="00AC332A">
        <w:rPr>
          <w:rFonts w:asciiTheme="minorHAnsi" w:hAnsiTheme="minorHAnsi" w:cstheme="minorHAnsi"/>
          <w:sz w:val="22"/>
          <w:szCs w:val="22"/>
        </w:rPr>
        <w:tab/>
      </w:r>
      <w:r w:rsidRPr="00AC332A">
        <w:rPr>
          <w:rFonts w:asciiTheme="minorHAnsi" w:hAnsiTheme="minorHAnsi" w:cstheme="minorHAnsi"/>
          <w:sz w:val="22"/>
          <w:szCs w:val="22"/>
        </w:rPr>
        <w:t>Treedt naar buiten met beeldend werk.</w:t>
      </w:r>
    </w:p>
    <w:p w14:paraId="42FE3D67" w14:textId="77777777" w:rsidR="00D225A4" w:rsidRPr="0006548F" w:rsidRDefault="00D225A4" w:rsidP="0006548F">
      <w:pPr>
        <w:pStyle w:val="Opsomming2"/>
        <w:ind w:left="794" w:hanging="397"/>
        <w:rPr>
          <w:lang w:eastAsia="nl-BE"/>
        </w:rPr>
      </w:pPr>
      <w:r w:rsidRPr="0006548F">
        <w:rPr>
          <w:lang w:eastAsia="nl-BE"/>
        </w:rPr>
        <w:t>Bepaalt wanneer de gebruiksobjecten kunnen getoond worden.</w:t>
      </w:r>
    </w:p>
    <w:p w14:paraId="2E867661" w14:textId="77777777" w:rsidR="00D225A4" w:rsidRPr="0006548F" w:rsidRDefault="00D225A4" w:rsidP="0006548F">
      <w:pPr>
        <w:pStyle w:val="Opsomming2"/>
        <w:ind w:left="794" w:hanging="397"/>
        <w:rPr>
          <w:lang w:eastAsia="nl-BE"/>
        </w:rPr>
      </w:pPr>
      <w:r w:rsidRPr="0006548F">
        <w:rPr>
          <w:lang w:eastAsia="nl-BE"/>
        </w:rPr>
        <w:t>Bepaalt langs welke kanalen (pop-up fora, wedstrijden, portfolio, online …) gebruiksobjecten getoond worden.</w:t>
      </w:r>
    </w:p>
    <w:p w14:paraId="77783888" w14:textId="77777777" w:rsidR="00D225A4" w:rsidRPr="0006548F" w:rsidRDefault="00D225A4" w:rsidP="0006548F">
      <w:pPr>
        <w:pStyle w:val="Opsomming2"/>
        <w:ind w:left="794" w:hanging="397"/>
        <w:rPr>
          <w:lang w:eastAsia="nl-BE"/>
        </w:rPr>
      </w:pPr>
      <w:r w:rsidRPr="0006548F">
        <w:rPr>
          <w:lang w:eastAsia="nl-BE"/>
        </w:rPr>
        <w:t>Maakt een selectie van de gebruiksobjecten in functie van kanaal en doel.</w:t>
      </w:r>
    </w:p>
    <w:p w14:paraId="5A1DBCAE" w14:textId="77777777" w:rsidR="00D225A4" w:rsidRPr="0006548F" w:rsidRDefault="00D225A4" w:rsidP="0006548F">
      <w:pPr>
        <w:pStyle w:val="Opsomming2"/>
        <w:ind w:left="794" w:hanging="397"/>
        <w:rPr>
          <w:lang w:eastAsia="nl-BE"/>
        </w:rPr>
      </w:pPr>
      <w:r w:rsidRPr="0006548F">
        <w:rPr>
          <w:lang w:eastAsia="nl-BE"/>
        </w:rPr>
        <w:t>Gaat constructief om met feedback bij het naar buiten treden met gebruiksobjecten.</w:t>
      </w:r>
    </w:p>
    <w:p w14:paraId="41DC420B" w14:textId="77777777" w:rsidR="00D225A4" w:rsidRPr="0006548F" w:rsidRDefault="00D225A4" w:rsidP="0006548F">
      <w:pPr>
        <w:pStyle w:val="Opsomming2"/>
        <w:ind w:left="794" w:hanging="397"/>
        <w:rPr>
          <w:lang w:eastAsia="nl-BE"/>
        </w:rPr>
      </w:pPr>
      <w:r w:rsidRPr="0006548F">
        <w:rPr>
          <w:lang w:eastAsia="nl-BE"/>
        </w:rPr>
        <w:t>Hanteert eigen artistieke criteria.</w:t>
      </w:r>
    </w:p>
    <w:p w14:paraId="39DE69E0" w14:textId="77777777" w:rsidR="00D225A4" w:rsidRPr="0006548F" w:rsidRDefault="00D225A4" w:rsidP="0006548F">
      <w:pPr>
        <w:pStyle w:val="Opsomming2"/>
        <w:ind w:left="794" w:hanging="397"/>
        <w:rPr>
          <w:lang w:eastAsia="nl-BE"/>
        </w:rPr>
      </w:pPr>
      <w:r w:rsidRPr="0006548F">
        <w:rPr>
          <w:lang w:eastAsia="nl-BE"/>
        </w:rPr>
        <w:t>Bewaakt de artistieke kwaliteit van de presentatiewijze.</w:t>
      </w:r>
    </w:p>
    <w:p w14:paraId="249093F6" w14:textId="77777777" w:rsidR="00D225A4" w:rsidRPr="0006548F" w:rsidRDefault="00D225A4" w:rsidP="0006548F">
      <w:pPr>
        <w:pStyle w:val="Opsomming2"/>
        <w:ind w:left="794" w:hanging="397"/>
        <w:rPr>
          <w:lang w:eastAsia="nl-BE"/>
        </w:rPr>
      </w:pPr>
      <w:r w:rsidRPr="0006548F">
        <w:rPr>
          <w:lang w:eastAsia="nl-BE"/>
        </w:rPr>
        <w:t>Bepaalt de frequentie en wijze van communicatie.</w:t>
      </w:r>
    </w:p>
    <w:p w14:paraId="5989192F" w14:textId="274BEE6E" w:rsidR="00D225A4" w:rsidRPr="00AC332A" w:rsidRDefault="00D225A4" w:rsidP="00AC332A">
      <w:pPr>
        <w:pStyle w:val="LPTekst"/>
        <w:spacing w:after="0" w:line="240" w:lineRule="auto"/>
        <w:rPr>
          <w:rFonts w:asciiTheme="minorHAnsi" w:hAnsiTheme="minorHAnsi" w:cstheme="minorHAnsi"/>
          <w:sz w:val="22"/>
          <w:szCs w:val="22"/>
        </w:rPr>
      </w:pPr>
      <w:r w:rsidRPr="00AC332A">
        <w:rPr>
          <w:rFonts w:asciiTheme="minorHAnsi" w:hAnsiTheme="minorHAnsi" w:cstheme="minorHAnsi"/>
          <w:sz w:val="22"/>
          <w:szCs w:val="22"/>
        </w:rPr>
        <w:t>BK</w:t>
      </w:r>
      <w:r w:rsidR="009A6CC3" w:rsidRPr="00AC332A">
        <w:rPr>
          <w:rFonts w:asciiTheme="minorHAnsi" w:hAnsiTheme="minorHAnsi" w:cstheme="minorHAnsi"/>
          <w:sz w:val="22"/>
          <w:szCs w:val="22"/>
        </w:rPr>
        <w:t xml:space="preserve"> </w:t>
      </w:r>
      <w:r w:rsidRPr="00AC332A">
        <w:rPr>
          <w:rFonts w:asciiTheme="minorHAnsi" w:hAnsiTheme="minorHAnsi" w:cstheme="minorHAnsi"/>
          <w:sz w:val="22"/>
          <w:szCs w:val="22"/>
        </w:rPr>
        <w:t xml:space="preserve">12 </w:t>
      </w:r>
      <w:r w:rsidR="009A6CC3" w:rsidRPr="00AC332A">
        <w:rPr>
          <w:rFonts w:asciiTheme="minorHAnsi" w:hAnsiTheme="minorHAnsi" w:cstheme="minorHAnsi"/>
          <w:sz w:val="22"/>
          <w:szCs w:val="22"/>
        </w:rPr>
        <w:tab/>
      </w:r>
      <w:r w:rsidRPr="00AC332A">
        <w:rPr>
          <w:rFonts w:asciiTheme="minorHAnsi" w:hAnsiTheme="minorHAnsi" w:cstheme="minorHAnsi"/>
          <w:sz w:val="22"/>
          <w:szCs w:val="22"/>
        </w:rPr>
        <w:t>Presenteert gebruiksobjecten.</w:t>
      </w:r>
    </w:p>
    <w:p w14:paraId="7B981196" w14:textId="77777777" w:rsidR="00D225A4" w:rsidRPr="0006548F" w:rsidRDefault="00D225A4" w:rsidP="0006548F">
      <w:pPr>
        <w:pStyle w:val="Opsomming2"/>
        <w:ind w:left="794" w:hanging="397"/>
        <w:rPr>
          <w:lang w:eastAsia="nl-BE"/>
        </w:rPr>
      </w:pPr>
      <w:r w:rsidRPr="0006548F">
        <w:rPr>
          <w:lang w:eastAsia="nl-BE"/>
        </w:rPr>
        <w:t>Bepaalt het doel van de presentatie (verkoop, netwerken …).</w:t>
      </w:r>
    </w:p>
    <w:p w14:paraId="13E7AED1" w14:textId="77777777" w:rsidR="00D225A4" w:rsidRPr="0006548F" w:rsidRDefault="00D225A4" w:rsidP="0006548F">
      <w:pPr>
        <w:pStyle w:val="Opsomming2"/>
        <w:ind w:left="794" w:hanging="397"/>
        <w:rPr>
          <w:lang w:eastAsia="nl-BE"/>
        </w:rPr>
      </w:pPr>
      <w:r w:rsidRPr="0006548F">
        <w:rPr>
          <w:lang w:eastAsia="nl-BE"/>
        </w:rPr>
        <w:t>Bepaalt de algemene sfeer van het gebeuren.</w:t>
      </w:r>
    </w:p>
    <w:p w14:paraId="3A2A3D33" w14:textId="77777777" w:rsidR="00D225A4" w:rsidRPr="0006548F" w:rsidRDefault="00D225A4" w:rsidP="0006548F">
      <w:pPr>
        <w:pStyle w:val="Opsomming2"/>
        <w:ind w:left="794" w:hanging="397"/>
        <w:rPr>
          <w:lang w:eastAsia="nl-BE"/>
        </w:rPr>
      </w:pPr>
      <w:r w:rsidRPr="0006548F">
        <w:rPr>
          <w:lang w:eastAsia="nl-BE"/>
        </w:rPr>
        <w:t>Zoekt een presentatieruimte.</w:t>
      </w:r>
    </w:p>
    <w:p w14:paraId="017AACFD" w14:textId="77777777" w:rsidR="00D225A4" w:rsidRPr="0006548F" w:rsidRDefault="00D225A4" w:rsidP="0006548F">
      <w:pPr>
        <w:pStyle w:val="Opsomming2"/>
        <w:ind w:left="794" w:hanging="397"/>
        <w:rPr>
          <w:lang w:eastAsia="nl-BE"/>
        </w:rPr>
      </w:pPr>
      <w:r w:rsidRPr="0006548F">
        <w:rPr>
          <w:lang w:eastAsia="nl-BE"/>
        </w:rPr>
        <w:t>Maakt afspraken i.v.m. verkoop, praktische organisatie, permanentie, verzekering …</w:t>
      </w:r>
    </w:p>
    <w:p w14:paraId="5A4B291F" w14:textId="77777777" w:rsidR="00D225A4" w:rsidRPr="0006548F" w:rsidRDefault="00D225A4" w:rsidP="0006548F">
      <w:pPr>
        <w:pStyle w:val="Opsomming2"/>
        <w:ind w:left="794" w:hanging="397"/>
        <w:rPr>
          <w:lang w:eastAsia="nl-BE"/>
        </w:rPr>
      </w:pPr>
      <w:r w:rsidRPr="0006548F">
        <w:rPr>
          <w:lang w:eastAsia="nl-BE"/>
        </w:rPr>
        <w:t>Beheert het budget.</w:t>
      </w:r>
    </w:p>
    <w:p w14:paraId="1075617C" w14:textId="77777777" w:rsidR="00D225A4" w:rsidRPr="0006548F" w:rsidRDefault="00D225A4" w:rsidP="0006548F">
      <w:pPr>
        <w:pStyle w:val="Opsomming2"/>
        <w:ind w:left="794" w:hanging="397"/>
        <w:rPr>
          <w:lang w:eastAsia="nl-BE"/>
        </w:rPr>
      </w:pPr>
      <w:r w:rsidRPr="0006548F">
        <w:rPr>
          <w:lang w:eastAsia="nl-BE"/>
        </w:rPr>
        <w:t>Presenteert de gebruiksobjecten in harmonie met het eigen werk en de locatie.</w:t>
      </w:r>
    </w:p>
    <w:p w14:paraId="02297B1D" w14:textId="77777777" w:rsidR="00D225A4" w:rsidRPr="0006548F" w:rsidRDefault="00D225A4" w:rsidP="0006548F">
      <w:pPr>
        <w:pStyle w:val="Opsomming2"/>
        <w:ind w:left="794" w:hanging="397"/>
        <w:rPr>
          <w:lang w:eastAsia="nl-BE"/>
        </w:rPr>
      </w:pPr>
      <w:r w:rsidRPr="0006548F">
        <w:rPr>
          <w:lang w:eastAsia="nl-BE"/>
        </w:rPr>
        <w:t>Richt de presentatielocatie in en installeert materiaal.</w:t>
      </w:r>
    </w:p>
    <w:p w14:paraId="0C64A955" w14:textId="77777777" w:rsidR="00D225A4" w:rsidRPr="0006548F" w:rsidRDefault="00D225A4" w:rsidP="0006548F">
      <w:pPr>
        <w:pStyle w:val="Opsomming2"/>
        <w:ind w:left="794" w:hanging="397"/>
        <w:rPr>
          <w:lang w:eastAsia="nl-BE"/>
        </w:rPr>
      </w:pPr>
      <w:r w:rsidRPr="0006548F">
        <w:rPr>
          <w:lang w:eastAsia="nl-BE"/>
        </w:rPr>
        <w:lastRenderedPageBreak/>
        <w:t>Organiseert dagelijkse voorzieningen voor bezoekers en leveranciers (ontvangst, parking, toiletten, catering ...).</w:t>
      </w:r>
    </w:p>
    <w:p w14:paraId="0CC0D24A" w14:textId="2706BCD1" w:rsidR="00D225A4" w:rsidRPr="00AC332A" w:rsidRDefault="00D225A4" w:rsidP="00AC332A">
      <w:pPr>
        <w:pStyle w:val="LPTekst"/>
        <w:spacing w:after="0" w:line="240" w:lineRule="auto"/>
        <w:rPr>
          <w:rFonts w:asciiTheme="minorHAnsi" w:hAnsiTheme="minorHAnsi" w:cstheme="minorHAnsi"/>
          <w:sz w:val="22"/>
          <w:szCs w:val="22"/>
        </w:rPr>
      </w:pPr>
      <w:r w:rsidRPr="00AC332A">
        <w:rPr>
          <w:rFonts w:asciiTheme="minorHAnsi" w:hAnsiTheme="minorHAnsi" w:cstheme="minorHAnsi"/>
          <w:sz w:val="22"/>
          <w:szCs w:val="22"/>
        </w:rPr>
        <w:t xml:space="preserve">BK13. </w:t>
      </w:r>
      <w:r w:rsidR="009A6CC3" w:rsidRPr="00AC332A">
        <w:rPr>
          <w:rFonts w:asciiTheme="minorHAnsi" w:hAnsiTheme="minorHAnsi" w:cstheme="minorHAnsi"/>
          <w:sz w:val="22"/>
          <w:szCs w:val="22"/>
        </w:rPr>
        <w:tab/>
      </w:r>
      <w:r w:rsidRPr="00AC332A">
        <w:rPr>
          <w:rFonts w:asciiTheme="minorHAnsi" w:hAnsiTheme="minorHAnsi" w:cstheme="minorHAnsi"/>
          <w:sz w:val="22"/>
          <w:szCs w:val="22"/>
        </w:rPr>
        <w:t>Voorziet in het basisonderhoud van materiaal.</w:t>
      </w:r>
    </w:p>
    <w:p w14:paraId="5C501206" w14:textId="77777777" w:rsidR="00D225A4" w:rsidRPr="0006548F" w:rsidRDefault="00D225A4" w:rsidP="0006548F">
      <w:pPr>
        <w:pStyle w:val="Opsomming2"/>
        <w:ind w:left="794" w:hanging="397"/>
        <w:rPr>
          <w:lang w:eastAsia="nl-BE"/>
        </w:rPr>
      </w:pPr>
      <w:r w:rsidRPr="0006548F">
        <w:rPr>
          <w:lang w:eastAsia="nl-BE"/>
        </w:rPr>
        <w:t>Bewaart materiaal zorgvuldig.</w:t>
      </w:r>
    </w:p>
    <w:p w14:paraId="06D0671F" w14:textId="77777777" w:rsidR="00D225A4" w:rsidRPr="0006548F" w:rsidRDefault="00D225A4" w:rsidP="0006548F">
      <w:pPr>
        <w:pStyle w:val="Opsomming2"/>
        <w:ind w:left="794" w:hanging="397"/>
        <w:rPr>
          <w:lang w:eastAsia="nl-BE"/>
        </w:rPr>
      </w:pPr>
      <w:r w:rsidRPr="0006548F">
        <w:rPr>
          <w:lang w:eastAsia="nl-BE"/>
        </w:rPr>
        <w:t>Onderhoudt het materiaal.</w:t>
      </w:r>
    </w:p>
    <w:p w14:paraId="0410D546" w14:textId="77777777" w:rsidR="00D225A4" w:rsidRPr="0006548F" w:rsidRDefault="00D225A4" w:rsidP="0006548F">
      <w:pPr>
        <w:pStyle w:val="Opsomming2"/>
        <w:ind w:left="794" w:hanging="397"/>
        <w:rPr>
          <w:lang w:eastAsia="nl-BE"/>
        </w:rPr>
      </w:pPr>
      <w:r w:rsidRPr="0006548F">
        <w:rPr>
          <w:lang w:eastAsia="nl-BE"/>
        </w:rPr>
        <w:t>Vervangt indien nodig defecte materialen.</w:t>
      </w:r>
    </w:p>
    <w:p w14:paraId="5F384217" w14:textId="77777777" w:rsidR="0006548F" w:rsidRPr="0006548F" w:rsidRDefault="00D225A4" w:rsidP="0006548F">
      <w:pPr>
        <w:pStyle w:val="Opsomming2"/>
        <w:ind w:left="794" w:hanging="397"/>
        <w:rPr>
          <w:lang w:eastAsia="nl-BE"/>
        </w:rPr>
      </w:pPr>
      <w:r w:rsidRPr="0006548F">
        <w:rPr>
          <w:lang w:eastAsia="nl-BE"/>
        </w:rPr>
        <w:t>Controleert de staat van het materiaal.</w:t>
      </w:r>
    </w:p>
    <w:p w14:paraId="193220ED" w14:textId="01742190" w:rsidR="00782411" w:rsidRPr="0006548F" w:rsidRDefault="00D225A4" w:rsidP="0006548F">
      <w:pPr>
        <w:pStyle w:val="Opsomming2"/>
        <w:ind w:left="794" w:hanging="397"/>
        <w:rPr>
          <w:lang w:eastAsia="nl-BE"/>
        </w:rPr>
      </w:pPr>
      <w:r w:rsidRPr="0006548F">
        <w:rPr>
          <w:lang w:eastAsia="nl-BE"/>
        </w:rPr>
        <w:t>Sluit mogelijke oorzaken van problemen één na één uit.</w:t>
      </w:r>
    </w:p>
    <w:p w14:paraId="46EAFD8D" w14:textId="77777777" w:rsidR="00D225A4" w:rsidRPr="0006548F" w:rsidRDefault="00D225A4" w:rsidP="0006548F">
      <w:pPr>
        <w:pStyle w:val="Opsomming2"/>
        <w:ind w:left="794" w:hanging="397"/>
        <w:rPr>
          <w:lang w:eastAsia="nl-BE"/>
        </w:rPr>
      </w:pPr>
      <w:r w:rsidRPr="0006548F">
        <w:rPr>
          <w:lang w:eastAsia="nl-BE"/>
        </w:rPr>
        <w:br w:type="page"/>
      </w:r>
    </w:p>
    <w:p w14:paraId="4E4DABE8" w14:textId="19E6D0F5" w:rsidR="006D3E59" w:rsidRPr="00855F21" w:rsidRDefault="006D3E59" w:rsidP="00F235F5">
      <w:pPr>
        <w:rPr>
          <w:b/>
          <w:color w:val="00B0F0"/>
          <w:sz w:val="32"/>
        </w:rPr>
      </w:pPr>
      <w:r w:rsidRPr="00855F21">
        <w:rPr>
          <w:b/>
          <w:color w:val="00B0F0"/>
          <w:sz w:val="32"/>
        </w:rPr>
        <w:lastRenderedPageBreak/>
        <w:t>Inhoud</w:t>
      </w:r>
    </w:p>
    <w:sdt>
      <w:sdtPr>
        <w:rPr>
          <w:sz w:val="22"/>
          <w:lang w:val="nl-NL"/>
        </w:rPr>
        <w:id w:val="-513530225"/>
        <w:docPartObj>
          <w:docPartGallery w:val="Table of Contents"/>
          <w:docPartUnique/>
        </w:docPartObj>
      </w:sdtPr>
      <w:sdtEndPr>
        <w:rPr>
          <w:sz w:val="24"/>
        </w:rPr>
      </w:sdtEndPr>
      <w:sdtContent>
        <w:p w14:paraId="5E111AC6" w14:textId="0E3BA31D" w:rsidR="002752E1" w:rsidRDefault="00F138DE">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"2-3" \h \z \t "Kop 1;1" </w:instrText>
          </w:r>
          <w:r>
            <w:rPr>
              <w:bCs/>
              <w:lang w:val="nl-NL"/>
            </w:rPr>
            <w:fldChar w:fldCharType="separate"/>
          </w:r>
          <w:hyperlink w:anchor="_Toc189213501" w:history="1">
            <w:r w:rsidR="002752E1" w:rsidRPr="00705D93">
              <w:rPr>
                <w:rStyle w:val="Hyperlink"/>
                <w:noProof/>
              </w:rPr>
              <w:t>1</w:t>
            </w:r>
            <w:r w:rsidR="002752E1">
              <w:rPr>
                <w:rFonts w:eastAsiaTheme="minorEastAsia"/>
                <w:b w:val="0"/>
                <w:noProof/>
                <w:color w:val="auto"/>
                <w:kern w:val="2"/>
                <w:szCs w:val="24"/>
                <w:lang w:eastAsia="nl-BE"/>
                <w14:ligatures w14:val="standardContextual"/>
              </w:rPr>
              <w:tab/>
            </w:r>
            <w:r w:rsidR="002752E1" w:rsidRPr="00705D93">
              <w:rPr>
                <w:rStyle w:val="Hyperlink"/>
                <w:noProof/>
              </w:rPr>
              <w:t>Inleiding</w:t>
            </w:r>
            <w:r w:rsidR="002752E1">
              <w:rPr>
                <w:noProof/>
                <w:webHidden/>
              </w:rPr>
              <w:tab/>
            </w:r>
            <w:r w:rsidR="002752E1">
              <w:rPr>
                <w:noProof/>
                <w:webHidden/>
              </w:rPr>
              <w:fldChar w:fldCharType="begin"/>
            </w:r>
            <w:r w:rsidR="002752E1">
              <w:rPr>
                <w:noProof/>
                <w:webHidden/>
              </w:rPr>
              <w:instrText xml:space="preserve"> PAGEREF _Toc189213501 \h </w:instrText>
            </w:r>
            <w:r w:rsidR="002752E1">
              <w:rPr>
                <w:noProof/>
                <w:webHidden/>
              </w:rPr>
            </w:r>
            <w:r w:rsidR="002752E1">
              <w:rPr>
                <w:noProof/>
                <w:webHidden/>
              </w:rPr>
              <w:fldChar w:fldCharType="separate"/>
            </w:r>
            <w:r w:rsidR="002752E1">
              <w:rPr>
                <w:noProof/>
                <w:webHidden/>
              </w:rPr>
              <w:t>3</w:t>
            </w:r>
            <w:r w:rsidR="002752E1">
              <w:rPr>
                <w:noProof/>
                <w:webHidden/>
              </w:rPr>
              <w:fldChar w:fldCharType="end"/>
            </w:r>
          </w:hyperlink>
        </w:p>
        <w:p w14:paraId="513D02B5" w14:textId="01EB4D62" w:rsidR="002752E1" w:rsidRDefault="002752E1">
          <w:pPr>
            <w:pStyle w:val="Inhopg2"/>
            <w:rPr>
              <w:rFonts w:eastAsiaTheme="minorEastAsia"/>
              <w:color w:val="auto"/>
              <w:kern w:val="2"/>
              <w:sz w:val="24"/>
              <w:szCs w:val="24"/>
              <w:lang w:eastAsia="nl-BE"/>
              <w14:ligatures w14:val="standardContextual"/>
            </w:rPr>
          </w:pPr>
          <w:hyperlink w:anchor="_Toc189213502" w:history="1">
            <w:r w:rsidRPr="00705D93">
              <w:rPr>
                <w:rStyle w:val="Hyperlink"/>
              </w:rPr>
              <w:t>1.1</w:t>
            </w:r>
            <w:r>
              <w:rPr>
                <w:rFonts w:eastAsiaTheme="minorEastAsia"/>
                <w:color w:val="auto"/>
                <w:kern w:val="2"/>
                <w:sz w:val="24"/>
                <w:szCs w:val="24"/>
                <w:lang w:eastAsia="nl-BE"/>
                <w14:ligatures w14:val="standardContextual"/>
              </w:rPr>
              <w:tab/>
            </w:r>
            <w:r w:rsidRPr="00705D93">
              <w:rPr>
                <w:rStyle w:val="Hyperlink"/>
              </w:rPr>
              <w:t>Het leerplanconcept</w:t>
            </w:r>
            <w:r>
              <w:rPr>
                <w:webHidden/>
              </w:rPr>
              <w:tab/>
            </w:r>
            <w:r>
              <w:rPr>
                <w:webHidden/>
              </w:rPr>
              <w:fldChar w:fldCharType="begin"/>
            </w:r>
            <w:r>
              <w:rPr>
                <w:webHidden/>
              </w:rPr>
              <w:instrText xml:space="preserve"> PAGEREF _Toc189213502 \h </w:instrText>
            </w:r>
            <w:r>
              <w:rPr>
                <w:webHidden/>
              </w:rPr>
            </w:r>
            <w:r>
              <w:rPr>
                <w:webHidden/>
              </w:rPr>
              <w:fldChar w:fldCharType="separate"/>
            </w:r>
            <w:r>
              <w:rPr>
                <w:webHidden/>
              </w:rPr>
              <w:t>3</w:t>
            </w:r>
            <w:r>
              <w:rPr>
                <w:webHidden/>
              </w:rPr>
              <w:fldChar w:fldCharType="end"/>
            </w:r>
          </w:hyperlink>
        </w:p>
        <w:p w14:paraId="2C9DBF5C" w14:textId="1A50A33F" w:rsidR="002752E1" w:rsidRDefault="002752E1">
          <w:pPr>
            <w:pStyle w:val="Inhopg2"/>
            <w:rPr>
              <w:rFonts w:eastAsiaTheme="minorEastAsia"/>
              <w:color w:val="auto"/>
              <w:kern w:val="2"/>
              <w:sz w:val="24"/>
              <w:szCs w:val="24"/>
              <w:lang w:eastAsia="nl-BE"/>
              <w14:ligatures w14:val="standardContextual"/>
            </w:rPr>
          </w:pPr>
          <w:hyperlink w:anchor="_Toc189213503" w:history="1">
            <w:r w:rsidRPr="00705D93">
              <w:rPr>
                <w:rStyle w:val="Hyperlink"/>
              </w:rPr>
              <w:t>1.2</w:t>
            </w:r>
            <w:r>
              <w:rPr>
                <w:rFonts w:eastAsiaTheme="minorEastAsia"/>
                <w:color w:val="auto"/>
                <w:kern w:val="2"/>
                <w:sz w:val="24"/>
                <w:szCs w:val="24"/>
                <w:lang w:eastAsia="nl-BE"/>
                <w14:ligatures w14:val="standardContextual"/>
              </w:rPr>
              <w:tab/>
            </w:r>
            <w:r w:rsidRPr="00705D93">
              <w:rPr>
                <w:rStyle w:val="Hyperlink"/>
              </w:rPr>
              <w:t>De opdracht van het deeltijds kunstonderwijs</w:t>
            </w:r>
            <w:r>
              <w:rPr>
                <w:webHidden/>
              </w:rPr>
              <w:tab/>
            </w:r>
            <w:r>
              <w:rPr>
                <w:webHidden/>
              </w:rPr>
              <w:fldChar w:fldCharType="begin"/>
            </w:r>
            <w:r>
              <w:rPr>
                <w:webHidden/>
              </w:rPr>
              <w:instrText xml:space="preserve"> PAGEREF _Toc189213503 \h </w:instrText>
            </w:r>
            <w:r>
              <w:rPr>
                <w:webHidden/>
              </w:rPr>
            </w:r>
            <w:r>
              <w:rPr>
                <w:webHidden/>
              </w:rPr>
              <w:fldChar w:fldCharType="separate"/>
            </w:r>
            <w:r>
              <w:rPr>
                <w:webHidden/>
              </w:rPr>
              <w:t>3</w:t>
            </w:r>
            <w:r>
              <w:rPr>
                <w:webHidden/>
              </w:rPr>
              <w:fldChar w:fldCharType="end"/>
            </w:r>
          </w:hyperlink>
        </w:p>
        <w:p w14:paraId="3AC2EB96" w14:textId="6C6CAE5D" w:rsidR="002752E1" w:rsidRDefault="002752E1">
          <w:pPr>
            <w:pStyle w:val="Inhopg2"/>
            <w:rPr>
              <w:rFonts w:eastAsiaTheme="minorEastAsia"/>
              <w:color w:val="auto"/>
              <w:kern w:val="2"/>
              <w:sz w:val="24"/>
              <w:szCs w:val="24"/>
              <w:lang w:eastAsia="nl-BE"/>
              <w14:ligatures w14:val="standardContextual"/>
            </w:rPr>
          </w:pPr>
          <w:hyperlink w:anchor="_Toc189213504" w:history="1">
            <w:r w:rsidRPr="00705D93">
              <w:rPr>
                <w:rStyle w:val="Hyperlink"/>
              </w:rPr>
              <w:t>1.3</w:t>
            </w:r>
            <w:r>
              <w:rPr>
                <w:rFonts w:eastAsiaTheme="minorEastAsia"/>
                <w:color w:val="auto"/>
                <w:kern w:val="2"/>
                <w:sz w:val="24"/>
                <w:szCs w:val="24"/>
                <w:lang w:eastAsia="nl-BE"/>
                <w14:ligatures w14:val="standardContextual"/>
              </w:rPr>
              <w:tab/>
            </w:r>
            <w:r w:rsidRPr="00705D93">
              <w:rPr>
                <w:rStyle w:val="Hyperlink"/>
              </w:rPr>
              <w:t>Ruimte voor leraren(teams) en academiën</w:t>
            </w:r>
            <w:r>
              <w:rPr>
                <w:webHidden/>
              </w:rPr>
              <w:tab/>
            </w:r>
            <w:r>
              <w:rPr>
                <w:webHidden/>
              </w:rPr>
              <w:fldChar w:fldCharType="begin"/>
            </w:r>
            <w:r>
              <w:rPr>
                <w:webHidden/>
              </w:rPr>
              <w:instrText xml:space="preserve"> PAGEREF _Toc189213504 \h </w:instrText>
            </w:r>
            <w:r>
              <w:rPr>
                <w:webHidden/>
              </w:rPr>
            </w:r>
            <w:r>
              <w:rPr>
                <w:webHidden/>
              </w:rPr>
              <w:fldChar w:fldCharType="separate"/>
            </w:r>
            <w:r>
              <w:rPr>
                <w:webHidden/>
              </w:rPr>
              <w:t>4</w:t>
            </w:r>
            <w:r>
              <w:rPr>
                <w:webHidden/>
              </w:rPr>
              <w:fldChar w:fldCharType="end"/>
            </w:r>
          </w:hyperlink>
        </w:p>
        <w:p w14:paraId="62D4B80D" w14:textId="75D4B28E" w:rsidR="002752E1" w:rsidRDefault="002752E1">
          <w:pPr>
            <w:pStyle w:val="Inhopg2"/>
            <w:rPr>
              <w:rFonts w:eastAsiaTheme="minorEastAsia"/>
              <w:color w:val="auto"/>
              <w:kern w:val="2"/>
              <w:sz w:val="24"/>
              <w:szCs w:val="24"/>
              <w:lang w:eastAsia="nl-BE"/>
              <w14:ligatures w14:val="standardContextual"/>
            </w:rPr>
          </w:pPr>
          <w:hyperlink w:anchor="_Toc189213505" w:history="1">
            <w:r w:rsidRPr="00705D93">
              <w:rPr>
                <w:rStyle w:val="Hyperlink"/>
              </w:rPr>
              <w:t>1.4</w:t>
            </w:r>
            <w:r>
              <w:rPr>
                <w:rFonts w:eastAsiaTheme="minorEastAsia"/>
                <w:color w:val="auto"/>
                <w:kern w:val="2"/>
                <w:sz w:val="24"/>
                <w:szCs w:val="24"/>
                <w:lang w:eastAsia="nl-BE"/>
                <w14:ligatures w14:val="standardContextual"/>
              </w:rPr>
              <w:tab/>
            </w:r>
            <w:r w:rsidRPr="00705D93">
              <w:rPr>
                <w:rStyle w:val="Hyperlink"/>
              </w:rPr>
              <w:t>Differentiatie</w:t>
            </w:r>
            <w:r>
              <w:rPr>
                <w:webHidden/>
              </w:rPr>
              <w:tab/>
            </w:r>
            <w:r>
              <w:rPr>
                <w:webHidden/>
              </w:rPr>
              <w:fldChar w:fldCharType="begin"/>
            </w:r>
            <w:r>
              <w:rPr>
                <w:webHidden/>
              </w:rPr>
              <w:instrText xml:space="preserve"> PAGEREF _Toc189213505 \h </w:instrText>
            </w:r>
            <w:r>
              <w:rPr>
                <w:webHidden/>
              </w:rPr>
            </w:r>
            <w:r>
              <w:rPr>
                <w:webHidden/>
              </w:rPr>
              <w:fldChar w:fldCharType="separate"/>
            </w:r>
            <w:r>
              <w:rPr>
                <w:webHidden/>
              </w:rPr>
              <w:t>4</w:t>
            </w:r>
            <w:r>
              <w:rPr>
                <w:webHidden/>
              </w:rPr>
              <w:fldChar w:fldCharType="end"/>
            </w:r>
          </w:hyperlink>
        </w:p>
        <w:p w14:paraId="15A5AD68" w14:textId="18EEB7E4" w:rsidR="002752E1" w:rsidRDefault="002752E1">
          <w:pPr>
            <w:pStyle w:val="Inhopg2"/>
            <w:rPr>
              <w:rFonts w:eastAsiaTheme="minorEastAsia"/>
              <w:color w:val="auto"/>
              <w:kern w:val="2"/>
              <w:sz w:val="24"/>
              <w:szCs w:val="24"/>
              <w:lang w:eastAsia="nl-BE"/>
              <w14:ligatures w14:val="standardContextual"/>
            </w:rPr>
          </w:pPr>
          <w:hyperlink w:anchor="_Toc189213506" w:history="1">
            <w:r w:rsidRPr="00705D93">
              <w:rPr>
                <w:rStyle w:val="Hyperlink"/>
              </w:rPr>
              <w:t>1.5</w:t>
            </w:r>
            <w:r>
              <w:rPr>
                <w:rFonts w:eastAsiaTheme="minorEastAsia"/>
                <w:color w:val="auto"/>
                <w:kern w:val="2"/>
                <w:sz w:val="24"/>
                <w:szCs w:val="24"/>
                <w:lang w:eastAsia="nl-BE"/>
                <w14:ligatures w14:val="standardContextual"/>
              </w:rPr>
              <w:tab/>
            </w:r>
            <w:r w:rsidRPr="00705D93">
              <w:rPr>
                <w:rStyle w:val="Hyperlink"/>
              </w:rPr>
              <w:t>Opbouw van leerplannen</w:t>
            </w:r>
            <w:r>
              <w:rPr>
                <w:webHidden/>
              </w:rPr>
              <w:tab/>
            </w:r>
            <w:r>
              <w:rPr>
                <w:webHidden/>
              </w:rPr>
              <w:fldChar w:fldCharType="begin"/>
            </w:r>
            <w:r>
              <w:rPr>
                <w:webHidden/>
              </w:rPr>
              <w:instrText xml:space="preserve"> PAGEREF _Toc189213506 \h </w:instrText>
            </w:r>
            <w:r>
              <w:rPr>
                <w:webHidden/>
              </w:rPr>
            </w:r>
            <w:r>
              <w:rPr>
                <w:webHidden/>
              </w:rPr>
              <w:fldChar w:fldCharType="separate"/>
            </w:r>
            <w:r>
              <w:rPr>
                <w:webHidden/>
              </w:rPr>
              <w:t>5</w:t>
            </w:r>
            <w:r>
              <w:rPr>
                <w:webHidden/>
              </w:rPr>
              <w:fldChar w:fldCharType="end"/>
            </w:r>
          </w:hyperlink>
        </w:p>
        <w:p w14:paraId="0FFA2ABA" w14:textId="70763B42" w:rsidR="002752E1" w:rsidRDefault="002752E1">
          <w:pPr>
            <w:pStyle w:val="Inhopg1"/>
            <w:rPr>
              <w:rFonts w:eastAsiaTheme="minorEastAsia"/>
              <w:b w:val="0"/>
              <w:noProof/>
              <w:color w:val="auto"/>
              <w:kern w:val="2"/>
              <w:szCs w:val="24"/>
              <w:lang w:eastAsia="nl-BE"/>
              <w14:ligatures w14:val="standardContextual"/>
            </w:rPr>
          </w:pPr>
          <w:hyperlink w:anchor="_Toc189213507" w:history="1">
            <w:r w:rsidRPr="00705D93">
              <w:rPr>
                <w:rStyle w:val="Hyperlink"/>
                <w:noProof/>
              </w:rPr>
              <w:t>2</w:t>
            </w:r>
            <w:r>
              <w:rPr>
                <w:rFonts w:eastAsiaTheme="minorEastAsia"/>
                <w:b w:val="0"/>
                <w:noProof/>
                <w:color w:val="auto"/>
                <w:kern w:val="2"/>
                <w:szCs w:val="24"/>
                <w:lang w:eastAsia="nl-BE"/>
                <w14:ligatures w14:val="standardContextual"/>
              </w:rPr>
              <w:tab/>
            </w:r>
            <w:r w:rsidRPr="00705D93">
              <w:rPr>
                <w:rStyle w:val="Hyperlink"/>
                <w:noProof/>
              </w:rPr>
              <w:t>Situering</w:t>
            </w:r>
            <w:r>
              <w:rPr>
                <w:noProof/>
                <w:webHidden/>
              </w:rPr>
              <w:tab/>
            </w:r>
            <w:r>
              <w:rPr>
                <w:noProof/>
                <w:webHidden/>
              </w:rPr>
              <w:fldChar w:fldCharType="begin"/>
            </w:r>
            <w:r>
              <w:rPr>
                <w:noProof/>
                <w:webHidden/>
              </w:rPr>
              <w:instrText xml:space="preserve"> PAGEREF _Toc189213507 \h </w:instrText>
            </w:r>
            <w:r>
              <w:rPr>
                <w:noProof/>
                <w:webHidden/>
              </w:rPr>
            </w:r>
            <w:r>
              <w:rPr>
                <w:noProof/>
                <w:webHidden/>
              </w:rPr>
              <w:fldChar w:fldCharType="separate"/>
            </w:r>
            <w:r>
              <w:rPr>
                <w:noProof/>
                <w:webHidden/>
              </w:rPr>
              <w:t>6</w:t>
            </w:r>
            <w:r>
              <w:rPr>
                <w:noProof/>
                <w:webHidden/>
              </w:rPr>
              <w:fldChar w:fldCharType="end"/>
            </w:r>
          </w:hyperlink>
        </w:p>
        <w:p w14:paraId="0B45E10A" w14:textId="52F3AF86" w:rsidR="002752E1" w:rsidRDefault="002752E1">
          <w:pPr>
            <w:pStyle w:val="Inhopg2"/>
            <w:rPr>
              <w:rFonts w:eastAsiaTheme="minorEastAsia"/>
              <w:color w:val="auto"/>
              <w:kern w:val="2"/>
              <w:sz w:val="24"/>
              <w:szCs w:val="24"/>
              <w:lang w:eastAsia="nl-BE"/>
              <w14:ligatures w14:val="standardContextual"/>
            </w:rPr>
          </w:pPr>
          <w:hyperlink w:anchor="_Toc189213508" w:history="1">
            <w:r w:rsidRPr="00705D93">
              <w:rPr>
                <w:rStyle w:val="Hyperlink"/>
              </w:rPr>
              <w:t>2.1</w:t>
            </w:r>
            <w:r>
              <w:rPr>
                <w:rFonts w:eastAsiaTheme="minorEastAsia"/>
                <w:color w:val="auto"/>
                <w:kern w:val="2"/>
                <w:sz w:val="24"/>
                <w:szCs w:val="24"/>
                <w:lang w:eastAsia="nl-BE"/>
                <w14:ligatures w14:val="standardContextual"/>
              </w:rPr>
              <w:tab/>
            </w:r>
            <w:r w:rsidRPr="00705D93">
              <w:rPr>
                <w:rStyle w:val="Hyperlink"/>
              </w:rPr>
              <w:t>Logisch traject</w:t>
            </w:r>
            <w:r>
              <w:rPr>
                <w:webHidden/>
              </w:rPr>
              <w:tab/>
            </w:r>
            <w:r>
              <w:rPr>
                <w:webHidden/>
              </w:rPr>
              <w:fldChar w:fldCharType="begin"/>
            </w:r>
            <w:r>
              <w:rPr>
                <w:webHidden/>
              </w:rPr>
              <w:instrText xml:space="preserve"> PAGEREF _Toc189213508 \h </w:instrText>
            </w:r>
            <w:r>
              <w:rPr>
                <w:webHidden/>
              </w:rPr>
            </w:r>
            <w:r>
              <w:rPr>
                <w:webHidden/>
              </w:rPr>
              <w:fldChar w:fldCharType="separate"/>
            </w:r>
            <w:r>
              <w:rPr>
                <w:webHidden/>
              </w:rPr>
              <w:t>6</w:t>
            </w:r>
            <w:r>
              <w:rPr>
                <w:webHidden/>
              </w:rPr>
              <w:fldChar w:fldCharType="end"/>
            </w:r>
          </w:hyperlink>
        </w:p>
        <w:p w14:paraId="12D6EA58" w14:textId="536224DB" w:rsidR="002752E1" w:rsidRDefault="002752E1">
          <w:pPr>
            <w:pStyle w:val="Inhopg2"/>
            <w:rPr>
              <w:rFonts w:eastAsiaTheme="minorEastAsia"/>
              <w:color w:val="auto"/>
              <w:kern w:val="2"/>
              <w:sz w:val="24"/>
              <w:szCs w:val="24"/>
              <w:lang w:eastAsia="nl-BE"/>
              <w14:ligatures w14:val="standardContextual"/>
            </w:rPr>
          </w:pPr>
          <w:hyperlink w:anchor="_Toc189213509" w:history="1">
            <w:r w:rsidRPr="00705D93">
              <w:rPr>
                <w:rStyle w:val="Hyperlink"/>
              </w:rPr>
              <w:t>2.2</w:t>
            </w:r>
            <w:r>
              <w:rPr>
                <w:rFonts w:eastAsiaTheme="minorEastAsia"/>
                <w:color w:val="auto"/>
                <w:kern w:val="2"/>
                <w:sz w:val="24"/>
                <w:szCs w:val="24"/>
                <w:lang w:eastAsia="nl-BE"/>
                <w14:ligatures w14:val="standardContextual"/>
              </w:rPr>
              <w:tab/>
            </w:r>
            <w:r w:rsidRPr="00705D93">
              <w:rPr>
                <w:rStyle w:val="Hyperlink"/>
              </w:rPr>
              <w:t>Samenhang met de derde graad</w:t>
            </w:r>
            <w:r>
              <w:rPr>
                <w:webHidden/>
              </w:rPr>
              <w:tab/>
            </w:r>
            <w:r>
              <w:rPr>
                <w:webHidden/>
              </w:rPr>
              <w:fldChar w:fldCharType="begin"/>
            </w:r>
            <w:r>
              <w:rPr>
                <w:webHidden/>
              </w:rPr>
              <w:instrText xml:space="preserve"> PAGEREF _Toc189213509 \h </w:instrText>
            </w:r>
            <w:r>
              <w:rPr>
                <w:webHidden/>
              </w:rPr>
            </w:r>
            <w:r>
              <w:rPr>
                <w:webHidden/>
              </w:rPr>
              <w:fldChar w:fldCharType="separate"/>
            </w:r>
            <w:r>
              <w:rPr>
                <w:webHidden/>
              </w:rPr>
              <w:t>7</w:t>
            </w:r>
            <w:r>
              <w:rPr>
                <w:webHidden/>
              </w:rPr>
              <w:fldChar w:fldCharType="end"/>
            </w:r>
          </w:hyperlink>
        </w:p>
        <w:p w14:paraId="59E8DDCD" w14:textId="6D228AA0" w:rsidR="002752E1" w:rsidRDefault="002752E1">
          <w:pPr>
            <w:pStyle w:val="Inhopg2"/>
            <w:rPr>
              <w:rFonts w:eastAsiaTheme="minorEastAsia"/>
              <w:color w:val="auto"/>
              <w:kern w:val="2"/>
              <w:sz w:val="24"/>
              <w:szCs w:val="24"/>
              <w:lang w:eastAsia="nl-BE"/>
              <w14:ligatures w14:val="standardContextual"/>
            </w:rPr>
          </w:pPr>
          <w:hyperlink w:anchor="_Toc189213510" w:history="1">
            <w:r w:rsidRPr="00705D93">
              <w:rPr>
                <w:rStyle w:val="Hyperlink"/>
              </w:rPr>
              <w:t>2.3</w:t>
            </w:r>
            <w:r>
              <w:rPr>
                <w:rFonts w:eastAsiaTheme="minorEastAsia"/>
                <w:color w:val="auto"/>
                <w:kern w:val="2"/>
                <w:sz w:val="24"/>
                <w:szCs w:val="24"/>
                <w:lang w:eastAsia="nl-BE"/>
                <w14:ligatures w14:val="standardContextual"/>
              </w:rPr>
              <w:tab/>
            </w:r>
            <w:r w:rsidRPr="00705D93">
              <w:rPr>
                <w:rStyle w:val="Hyperlink"/>
              </w:rPr>
              <w:t>Beroepskwalificatie</w:t>
            </w:r>
            <w:r>
              <w:rPr>
                <w:webHidden/>
              </w:rPr>
              <w:tab/>
            </w:r>
            <w:r>
              <w:rPr>
                <w:webHidden/>
              </w:rPr>
              <w:fldChar w:fldCharType="begin"/>
            </w:r>
            <w:r>
              <w:rPr>
                <w:webHidden/>
              </w:rPr>
              <w:instrText xml:space="preserve"> PAGEREF _Toc189213510 \h </w:instrText>
            </w:r>
            <w:r>
              <w:rPr>
                <w:webHidden/>
              </w:rPr>
            </w:r>
            <w:r>
              <w:rPr>
                <w:webHidden/>
              </w:rPr>
              <w:fldChar w:fldCharType="separate"/>
            </w:r>
            <w:r>
              <w:rPr>
                <w:webHidden/>
              </w:rPr>
              <w:t>8</w:t>
            </w:r>
            <w:r>
              <w:rPr>
                <w:webHidden/>
              </w:rPr>
              <w:fldChar w:fldCharType="end"/>
            </w:r>
          </w:hyperlink>
        </w:p>
        <w:p w14:paraId="5591E547" w14:textId="3F8F24C9" w:rsidR="002752E1" w:rsidRDefault="002752E1">
          <w:pPr>
            <w:pStyle w:val="Inhopg1"/>
            <w:rPr>
              <w:rFonts w:eastAsiaTheme="minorEastAsia"/>
              <w:b w:val="0"/>
              <w:noProof/>
              <w:color w:val="auto"/>
              <w:kern w:val="2"/>
              <w:szCs w:val="24"/>
              <w:lang w:eastAsia="nl-BE"/>
              <w14:ligatures w14:val="standardContextual"/>
            </w:rPr>
          </w:pPr>
          <w:hyperlink w:anchor="_Toc189213511" w:history="1">
            <w:r w:rsidRPr="00705D93">
              <w:rPr>
                <w:rStyle w:val="Hyperlink"/>
                <w:noProof/>
              </w:rPr>
              <w:t>3</w:t>
            </w:r>
            <w:r>
              <w:rPr>
                <w:rFonts w:eastAsiaTheme="minorEastAsia"/>
                <w:b w:val="0"/>
                <w:noProof/>
                <w:color w:val="auto"/>
                <w:kern w:val="2"/>
                <w:szCs w:val="24"/>
                <w:lang w:eastAsia="nl-BE"/>
                <w14:ligatures w14:val="standardContextual"/>
              </w:rPr>
              <w:tab/>
            </w:r>
            <w:r w:rsidRPr="00705D93">
              <w:rPr>
                <w:rStyle w:val="Hyperlink"/>
                <w:noProof/>
              </w:rPr>
              <w:t>Pedagogisch-didactische duiding</w:t>
            </w:r>
            <w:r>
              <w:rPr>
                <w:noProof/>
                <w:webHidden/>
              </w:rPr>
              <w:tab/>
            </w:r>
            <w:r>
              <w:rPr>
                <w:noProof/>
                <w:webHidden/>
              </w:rPr>
              <w:fldChar w:fldCharType="begin"/>
            </w:r>
            <w:r>
              <w:rPr>
                <w:noProof/>
                <w:webHidden/>
              </w:rPr>
              <w:instrText xml:space="preserve"> PAGEREF _Toc189213511 \h </w:instrText>
            </w:r>
            <w:r>
              <w:rPr>
                <w:noProof/>
                <w:webHidden/>
              </w:rPr>
            </w:r>
            <w:r>
              <w:rPr>
                <w:noProof/>
                <w:webHidden/>
              </w:rPr>
              <w:fldChar w:fldCharType="separate"/>
            </w:r>
            <w:r>
              <w:rPr>
                <w:noProof/>
                <w:webHidden/>
              </w:rPr>
              <w:t>8</w:t>
            </w:r>
            <w:r>
              <w:rPr>
                <w:noProof/>
                <w:webHidden/>
              </w:rPr>
              <w:fldChar w:fldCharType="end"/>
            </w:r>
          </w:hyperlink>
        </w:p>
        <w:p w14:paraId="5915AC88" w14:textId="5F1D4BC4" w:rsidR="002752E1" w:rsidRDefault="002752E1">
          <w:pPr>
            <w:pStyle w:val="Inhopg2"/>
            <w:rPr>
              <w:rFonts w:eastAsiaTheme="minorEastAsia"/>
              <w:color w:val="auto"/>
              <w:kern w:val="2"/>
              <w:sz w:val="24"/>
              <w:szCs w:val="24"/>
              <w:lang w:eastAsia="nl-BE"/>
              <w14:ligatures w14:val="standardContextual"/>
            </w:rPr>
          </w:pPr>
          <w:hyperlink w:anchor="_Toc189213512" w:history="1">
            <w:r w:rsidRPr="00705D93">
              <w:rPr>
                <w:rStyle w:val="Hyperlink"/>
              </w:rPr>
              <w:t>3.1</w:t>
            </w:r>
            <w:r>
              <w:rPr>
                <w:rFonts w:eastAsiaTheme="minorEastAsia"/>
                <w:color w:val="auto"/>
                <w:kern w:val="2"/>
                <w:sz w:val="24"/>
                <w:szCs w:val="24"/>
                <w:lang w:eastAsia="nl-BE"/>
                <w14:ligatures w14:val="standardContextual"/>
              </w:rPr>
              <w:tab/>
            </w:r>
            <w:r w:rsidRPr="00705D93">
              <w:rPr>
                <w:rStyle w:val="Hyperlink"/>
              </w:rPr>
              <w:t>Ontwerper en de opdracht van het deeltijds kunstonderwijs</w:t>
            </w:r>
            <w:r>
              <w:rPr>
                <w:webHidden/>
              </w:rPr>
              <w:tab/>
            </w:r>
            <w:r>
              <w:rPr>
                <w:webHidden/>
              </w:rPr>
              <w:fldChar w:fldCharType="begin"/>
            </w:r>
            <w:r>
              <w:rPr>
                <w:webHidden/>
              </w:rPr>
              <w:instrText xml:space="preserve"> PAGEREF _Toc189213512 \h </w:instrText>
            </w:r>
            <w:r>
              <w:rPr>
                <w:webHidden/>
              </w:rPr>
            </w:r>
            <w:r>
              <w:rPr>
                <w:webHidden/>
              </w:rPr>
              <w:fldChar w:fldCharType="separate"/>
            </w:r>
            <w:r>
              <w:rPr>
                <w:webHidden/>
              </w:rPr>
              <w:t>8</w:t>
            </w:r>
            <w:r>
              <w:rPr>
                <w:webHidden/>
              </w:rPr>
              <w:fldChar w:fldCharType="end"/>
            </w:r>
          </w:hyperlink>
        </w:p>
        <w:p w14:paraId="2F88D225" w14:textId="3E9BF242" w:rsidR="002752E1" w:rsidRDefault="002752E1">
          <w:pPr>
            <w:pStyle w:val="Inhopg2"/>
            <w:rPr>
              <w:rFonts w:eastAsiaTheme="minorEastAsia"/>
              <w:color w:val="auto"/>
              <w:kern w:val="2"/>
              <w:sz w:val="24"/>
              <w:szCs w:val="24"/>
              <w:lang w:eastAsia="nl-BE"/>
              <w14:ligatures w14:val="standardContextual"/>
            </w:rPr>
          </w:pPr>
          <w:hyperlink w:anchor="_Toc189213513" w:history="1">
            <w:r w:rsidRPr="00705D93">
              <w:rPr>
                <w:rStyle w:val="Hyperlink"/>
              </w:rPr>
              <w:t>3.2</w:t>
            </w:r>
            <w:r>
              <w:rPr>
                <w:rFonts w:eastAsiaTheme="minorEastAsia"/>
                <w:color w:val="auto"/>
                <w:kern w:val="2"/>
                <w:sz w:val="24"/>
                <w:szCs w:val="24"/>
                <w:lang w:eastAsia="nl-BE"/>
                <w14:ligatures w14:val="standardContextual"/>
              </w:rPr>
              <w:tab/>
            </w:r>
            <w:r w:rsidRPr="00705D93">
              <w:rPr>
                <w:rStyle w:val="Hyperlink"/>
              </w:rPr>
              <w:t>Krachtlijnen</w:t>
            </w:r>
            <w:r>
              <w:rPr>
                <w:webHidden/>
              </w:rPr>
              <w:tab/>
            </w:r>
            <w:r>
              <w:rPr>
                <w:webHidden/>
              </w:rPr>
              <w:fldChar w:fldCharType="begin"/>
            </w:r>
            <w:r>
              <w:rPr>
                <w:webHidden/>
              </w:rPr>
              <w:instrText xml:space="preserve"> PAGEREF _Toc189213513 \h </w:instrText>
            </w:r>
            <w:r>
              <w:rPr>
                <w:webHidden/>
              </w:rPr>
            </w:r>
            <w:r>
              <w:rPr>
                <w:webHidden/>
              </w:rPr>
              <w:fldChar w:fldCharType="separate"/>
            </w:r>
            <w:r>
              <w:rPr>
                <w:webHidden/>
              </w:rPr>
              <w:t>9</w:t>
            </w:r>
            <w:r>
              <w:rPr>
                <w:webHidden/>
              </w:rPr>
              <w:fldChar w:fldCharType="end"/>
            </w:r>
          </w:hyperlink>
        </w:p>
        <w:p w14:paraId="2EF2AF22" w14:textId="421B5FE9" w:rsidR="002752E1" w:rsidRDefault="002752E1">
          <w:pPr>
            <w:pStyle w:val="Inhopg2"/>
            <w:rPr>
              <w:rFonts w:eastAsiaTheme="minorEastAsia"/>
              <w:color w:val="auto"/>
              <w:kern w:val="2"/>
              <w:sz w:val="24"/>
              <w:szCs w:val="24"/>
              <w:lang w:eastAsia="nl-BE"/>
              <w14:ligatures w14:val="standardContextual"/>
            </w:rPr>
          </w:pPr>
          <w:hyperlink w:anchor="_Toc189213514" w:history="1">
            <w:r w:rsidRPr="00705D93">
              <w:rPr>
                <w:rStyle w:val="Hyperlink"/>
              </w:rPr>
              <w:t>3.3</w:t>
            </w:r>
            <w:r>
              <w:rPr>
                <w:rFonts w:eastAsiaTheme="minorEastAsia"/>
                <w:color w:val="auto"/>
                <w:kern w:val="2"/>
                <w:sz w:val="24"/>
                <w:szCs w:val="24"/>
                <w:lang w:eastAsia="nl-BE"/>
                <w14:ligatures w14:val="standardContextual"/>
              </w:rPr>
              <w:tab/>
            </w:r>
            <w:r w:rsidRPr="00705D93">
              <w:rPr>
                <w:rStyle w:val="Hyperlink"/>
              </w:rPr>
              <w:t>Opbouw</w:t>
            </w:r>
            <w:r>
              <w:rPr>
                <w:webHidden/>
              </w:rPr>
              <w:tab/>
            </w:r>
            <w:r>
              <w:rPr>
                <w:webHidden/>
              </w:rPr>
              <w:fldChar w:fldCharType="begin"/>
            </w:r>
            <w:r>
              <w:rPr>
                <w:webHidden/>
              </w:rPr>
              <w:instrText xml:space="preserve"> PAGEREF _Toc189213514 \h </w:instrText>
            </w:r>
            <w:r>
              <w:rPr>
                <w:webHidden/>
              </w:rPr>
            </w:r>
            <w:r>
              <w:rPr>
                <w:webHidden/>
              </w:rPr>
              <w:fldChar w:fldCharType="separate"/>
            </w:r>
            <w:r>
              <w:rPr>
                <w:webHidden/>
              </w:rPr>
              <w:t>10</w:t>
            </w:r>
            <w:r>
              <w:rPr>
                <w:webHidden/>
              </w:rPr>
              <w:fldChar w:fldCharType="end"/>
            </w:r>
          </w:hyperlink>
        </w:p>
        <w:p w14:paraId="2F356F17" w14:textId="39D4CD0E" w:rsidR="002752E1" w:rsidRDefault="002752E1">
          <w:pPr>
            <w:pStyle w:val="Inhopg2"/>
            <w:rPr>
              <w:rFonts w:eastAsiaTheme="minorEastAsia"/>
              <w:color w:val="auto"/>
              <w:kern w:val="2"/>
              <w:sz w:val="24"/>
              <w:szCs w:val="24"/>
              <w:lang w:eastAsia="nl-BE"/>
              <w14:ligatures w14:val="standardContextual"/>
            </w:rPr>
          </w:pPr>
          <w:hyperlink w:anchor="_Toc189213515" w:history="1">
            <w:r w:rsidRPr="00705D93">
              <w:rPr>
                <w:rStyle w:val="Hyperlink"/>
              </w:rPr>
              <w:t>3.4</w:t>
            </w:r>
            <w:r>
              <w:rPr>
                <w:rFonts w:eastAsiaTheme="minorEastAsia"/>
                <w:color w:val="auto"/>
                <w:kern w:val="2"/>
                <w:sz w:val="24"/>
                <w:szCs w:val="24"/>
                <w:lang w:eastAsia="nl-BE"/>
                <w14:ligatures w14:val="standardContextual"/>
              </w:rPr>
              <w:tab/>
            </w:r>
            <w:r w:rsidRPr="00705D93">
              <w:rPr>
                <w:rStyle w:val="Hyperlink"/>
              </w:rPr>
              <w:t>Aandachtspunten</w:t>
            </w:r>
            <w:r>
              <w:rPr>
                <w:webHidden/>
              </w:rPr>
              <w:tab/>
            </w:r>
            <w:r>
              <w:rPr>
                <w:webHidden/>
              </w:rPr>
              <w:fldChar w:fldCharType="begin"/>
            </w:r>
            <w:r>
              <w:rPr>
                <w:webHidden/>
              </w:rPr>
              <w:instrText xml:space="preserve"> PAGEREF _Toc189213515 \h </w:instrText>
            </w:r>
            <w:r>
              <w:rPr>
                <w:webHidden/>
              </w:rPr>
            </w:r>
            <w:r>
              <w:rPr>
                <w:webHidden/>
              </w:rPr>
              <w:fldChar w:fldCharType="separate"/>
            </w:r>
            <w:r>
              <w:rPr>
                <w:webHidden/>
              </w:rPr>
              <w:t>10</w:t>
            </w:r>
            <w:r>
              <w:rPr>
                <w:webHidden/>
              </w:rPr>
              <w:fldChar w:fldCharType="end"/>
            </w:r>
          </w:hyperlink>
        </w:p>
        <w:p w14:paraId="2FF380A0" w14:textId="18E7990E" w:rsidR="002752E1" w:rsidRDefault="002752E1">
          <w:pPr>
            <w:pStyle w:val="Inhopg1"/>
            <w:rPr>
              <w:rFonts w:eastAsiaTheme="minorEastAsia"/>
              <w:b w:val="0"/>
              <w:noProof/>
              <w:color w:val="auto"/>
              <w:kern w:val="2"/>
              <w:szCs w:val="24"/>
              <w:lang w:eastAsia="nl-BE"/>
              <w14:ligatures w14:val="standardContextual"/>
            </w:rPr>
          </w:pPr>
          <w:hyperlink w:anchor="_Toc189213516" w:history="1">
            <w:r w:rsidRPr="00705D93">
              <w:rPr>
                <w:rStyle w:val="Hyperlink"/>
                <w:noProof/>
              </w:rPr>
              <w:t>4</w:t>
            </w:r>
            <w:r>
              <w:rPr>
                <w:rFonts w:eastAsiaTheme="minorEastAsia"/>
                <w:b w:val="0"/>
                <w:noProof/>
                <w:color w:val="auto"/>
                <w:kern w:val="2"/>
                <w:szCs w:val="24"/>
                <w:lang w:eastAsia="nl-BE"/>
                <w14:ligatures w14:val="standardContextual"/>
              </w:rPr>
              <w:tab/>
            </w:r>
            <w:r w:rsidRPr="00705D93">
              <w:rPr>
                <w:rStyle w:val="Hyperlink"/>
                <w:noProof/>
              </w:rPr>
              <w:t>Leerplandoelen</w:t>
            </w:r>
            <w:r>
              <w:rPr>
                <w:noProof/>
                <w:webHidden/>
              </w:rPr>
              <w:tab/>
            </w:r>
            <w:r>
              <w:rPr>
                <w:noProof/>
                <w:webHidden/>
              </w:rPr>
              <w:fldChar w:fldCharType="begin"/>
            </w:r>
            <w:r>
              <w:rPr>
                <w:noProof/>
                <w:webHidden/>
              </w:rPr>
              <w:instrText xml:space="preserve"> PAGEREF _Toc189213516 \h </w:instrText>
            </w:r>
            <w:r>
              <w:rPr>
                <w:noProof/>
                <w:webHidden/>
              </w:rPr>
            </w:r>
            <w:r>
              <w:rPr>
                <w:noProof/>
                <w:webHidden/>
              </w:rPr>
              <w:fldChar w:fldCharType="separate"/>
            </w:r>
            <w:r>
              <w:rPr>
                <w:noProof/>
                <w:webHidden/>
              </w:rPr>
              <w:t>11</w:t>
            </w:r>
            <w:r>
              <w:rPr>
                <w:noProof/>
                <w:webHidden/>
              </w:rPr>
              <w:fldChar w:fldCharType="end"/>
            </w:r>
          </w:hyperlink>
        </w:p>
        <w:p w14:paraId="2B9A479A" w14:textId="0199085E" w:rsidR="002752E1" w:rsidRDefault="002752E1">
          <w:pPr>
            <w:pStyle w:val="Inhopg2"/>
            <w:rPr>
              <w:rFonts w:eastAsiaTheme="minorEastAsia"/>
              <w:color w:val="auto"/>
              <w:kern w:val="2"/>
              <w:sz w:val="24"/>
              <w:szCs w:val="24"/>
              <w:lang w:eastAsia="nl-BE"/>
              <w14:ligatures w14:val="standardContextual"/>
            </w:rPr>
          </w:pPr>
          <w:hyperlink w:anchor="_Toc189213517" w:history="1">
            <w:r w:rsidRPr="00705D93">
              <w:rPr>
                <w:rStyle w:val="Hyperlink"/>
              </w:rPr>
              <w:t>4.1</w:t>
            </w:r>
            <w:r>
              <w:rPr>
                <w:rFonts w:eastAsiaTheme="minorEastAsia"/>
                <w:color w:val="auto"/>
                <w:kern w:val="2"/>
                <w:sz w:val="24"/>
                <w:szCs w:val="24"/>
                <w:lang w:eastAsia="nl-BE"/>
                <w14:ligatures w14:val="standardContextual"/>
              </w:rPr>
              <w:tab/>
            </w:r>
            <w:r w:rsidRPr="00705D93">
              <w:rPr>
                <w:rStyle w:val="Hyperlink"/>
              </w:rPr>
              <w:t>Individuele gedrevenheid</w:t>
            </w:r>
            <w:r>
              <w:rPr>
                <w:webHidden/>
              </w:rPr>
              <w:tab/>
            </w:r>
            <w:r>
              <w:rPr>
                <w:webHidden/>
              </w:rPr>
              <w:fldChar w:fldCharType="begin"/>
            </w:r>
            <w:r>
              <w:rPr>
                <w:webHidden/>
              </w:rPr>
              <w:instrText xml:space="preserve"> PAGEREF _Toc189213517 \h </w:instrText>
            </w:r>
            <w:r>
              <w:rPr>
                <w:webHidden/>
              </w:rPr>
            </w:r>
            <w:r>
              <w:rPr>
                <w:webHidden/>
              </w:rPr>
              <w:fldChar w:fldCharType="separate"/>
            </w:r>
            <w:r>
              <w:rPr>
                <w:webHidden/>
              </w:rPr>
              <w:t>11</w:t>
            </w:r>
            <w:r>
              <w:rPr>
                <w:webHidden/>
              </w:rPr>
              <w:fldChar w:fldCharType="end"/>
            </w:r>
          </w:hyperlink>
        </w:p>
        <w:p w14:paraId="58B9B1BD" w14:textId="00072107" w:rsidR="002752E1" w:rsidRDefault="002752E1">
          <w:pPr>
            <w:pStyle w:val="Inhopg2"/>
            <w:rPr>
              <w:rFonts w:eastAsiaTheme="minorEastAsia"/>
              <w:color w:val="auto"/>
              <w:kern w:val="2"/>
              <w:sz w:val="24"/>
              <w:szCs w:val="24"/>
              <w:lang w:eastAsia="nl-BE"/>
              <w14:ligatures w14:val="standardContextual"/>
            </w:rPr>
          </w:pPr>
          <w:hyperlink w:anchor="_Toc189213518" w:history="1">
            <w:r w:rsidRPr="00705D93">
              <w:rPr>
                <w:rStyle w:val="Hyperlink"/>
              </w:rPr>
              <w:t>4.2</w:t>
            </w:r>
            <w:r>
              <w:rPr>
                <w:rFonts w:eastAsiaTheme="minorEastAsia"/>
                <w:color w:val="auto"/>
                <w:kern w:val="2"/>
                <w:sz w:val="24"/>
                <w:szCs w:val="24"/>
                <w:lang w:eastAsia="nl-BE"/>
                <w14:ligatures w14:val="standardContextual"/>
              </w:rPr>
              <w:tab/>
            </w:r>
            <w:r w:rsidRPr="00705D93">
              <w:rPr>
                <w:rStyle w:val="Hyperlink"/>
              </w:rPr>
              <w:t>Creëren en (drang tot) innoveren</w:t>
            </w:r>
            <w:r>
              <w:rPr>
                <w:webHidden/>
              </w:rPr>
              <w:tab/>
            </w:r>
            <w:r>
              <w:rPr>
                <w:webHidden/>
              </w:rPr>
              <w:fldChar w:fldCharType="begin"/>
            </w:r>
            <w:r>
              <w:rPr>
                <w:webHidden/>
              </w:rPr>
              <w:instrText xml:space="preserve"> PAGEREF _Toc189213518 \h </w:instrText>
            </w:r>
            <w:r>
              <w:rPr>
                <w:webHidden/>
              </w:rPr>
            </w:r>
            <w:r>
              <w:rPr>
                <w:webHidden/>
              </w:rPr>
              <w:fldChar w:fldCharType="separate"/>
            </w:r>
            <w:r>
              <w:rPr>
                <w:webHidden/>
              </w:rPr>
              <w:t>14</w:t>
            </w:r>
            <w:r>
              <w:rPr>
                <w:webHidden/>
              </w:rPr>
              <w:fldChar w:fldCharType="end"/>
            </w:r>
          </w:hyperlink>
        </w:p>
        <w:p w14:paraId="66E494D9" w14:textId="6647D765" w:rsidR="002752E1" w:rsidRDefault="002752E1">
          <w:pPr>
            <w:pStyle w:val="Inhopg2"/>
            <w:rPr>
              <w:rFonts w:eastAsiaTheme="minorEastAsia"/>
              <w:color w:val="auto"/>
              <w:kern w:val="2"/>
              <w:sz w:val="24"/>
              <w:szCs w:val="24"/>
              <w:lang w:eastAsia="nl-BE"/>
              <w14:ligatures w14:val="standardContextual"/>
            </w:rPr>
          </w:pPr>
          <w:hyperlink w:anchor="_Toc189213519" w:history="1">
            <w:r w:rsidRPr="00705D93">
              <w:rPr>
                <w:rStyle w:val="Hyperlink"/>
              </w:rPr>
              <w:t>4.3</w:t>
            </w:r>
            <w:r>
              <w:rPr>
                <w:rFonts w:eastAsiaTheme="minorEastAsia"/>
                <w:color w:val="auto"/>
                <w:kern w:val="2"/>
                <w:sz w:val="24"/>
                <w:szCs w:val="24"/>
                <w:lang w:eastAsia="nl-BE"/>
                <w14:ligatures w14:val="standardContextual"/>
              </w:rPr>
              <w:tab/>
            </w:r>
            <w:r w:rsidRPr="00705D93">
              <w:rPr>
                <w:rStyle w:val="Hyperlink"/>
              </w:rPr>
              <w:t>Vakdeskundigheid</w:t>
            </w:r>
            <w:r>
              <w:rPr>
                <w:webHidden/>
              </w:rPr>
              <w:tab/>
            </w:r>
            <w:r>
              <w:rPr>
                <w:webHidden/>
              </w:rPr>
              <w:fldChar w:fldCharType="begin"/>
            </w:r>
            <w:r>
              <w:rPr>
                <w:webHidden/>
              </w:rPr>
              <w:instrText xml:space="preserve"> PAGEREF _Toc189213519 \h </w:instrText>
            </w:r>
            <w:r>
              <w:rPr>
                <w:webHidden/>
              </w:rPr>
            </w:r>
            <w:r>
              <w:rPr>
                <w:webHidden/>
              </w:rPr>
              <w:fldChar w:fldCharType="separate"/>
            </w:r>
            <w:r>
              <w:rPr>
                <w:webHidden/>
              </w:rPr>
              <w:t>15</w:t>
            </w:r>
            <w:r>
              <w:rPr>
                <w:webHidden/>
              </w:rPr>
              <w:fldChar w:fldCharType="end"/>
            </w:r>
          </w:hyperlink>
        </w:p>
        <w:p w14:paraId="6A2F25F7" w14:textId="2F60C143" w:rsidR="002752E1" w:rsidRDefault="002752E1">
          <w:pPr>
            <w:pStyle w:val="Inhopg2"/>
            <w:rPr>
              <w:rFonts w:eastAsiaTheme="minorEastAsia"/>
              <w:color w:val="auto"/>
              <w:kern w:val="2"/>
              <w:sz w:val="24"/>
              <w:szCs w:val="24"/>
              <w:lang w:eastAsia="nl-BE"/>
              <w14:ligatures w14:val="standardContextual"/>
            </w:rPr>
          </w:pPr>
          <w:hyperlink w:anchor="_Toc189213520" w:history="1">
            <w:r w:rsidRPr="00705D93">
              <w:rPr>
                <w:rStyle w:val="Hyperlink"/>
              </w:rPr>
              <w:t>4.4</w:t>
            </w:r>
            <w:r>
              <w:rPr>
                <w:rFonts w:eastAsiaTheme="minorEastAsia"/>
                <w:color w:val="auto"/>
                <w:kern w:val="2"/>
                <w:sz w:val="24"/>
                <w:szCs w:val="24"/>
                <w:lang w:eastAsia="nl-BE"/>
                <w14:ligatures w14:val="standardContextual"/>
              </w:rPr>
              <w:tab/>
            </w:r>
            <w:r w:rsidRPr="00705D93">
              <w:rPr>
                <w:rStyle w:val="Hyperlink"/>
              </w:rPr>
              <w:t>Onderzoeken</w:t>
            </w:r>
            <w:r>
              <w:rPr>
                <w:webHidden/>
              </w:rPr>
              <w:tab/>
            </w:r>
            <w:r>
              <w:rPr>
                <w:webHidden/>
              </w:rPr>
              <w:fldChar w:fldCharType="begin"/>
            </w:r>
            <w:r>
              <w:rPr>
                <w:webHidden/>
              </w:rPr>
              <w:instrText xml:space="preserve"> PAGEREF _Toc189213520 \h </w:instrText>
            </w:r>
            <w:r>
              <w:rPr>
                <w:webHidden/>
              </w:rPr>
            </w:r>
            <w:r>
              <w:rPr>
                <w:webHidden/>
              </w:rPr>
              <w:fldChar w:fldCharType="separate"/>
            </w:r>
            <w:r>
              <w:rPr>
                <w:webHidden/>
              </w:rPr>
              <w:t>17</w:t>
            </w:r>
            <w:r>
              <w:rPr>
                <w:webHidden/>
              </w:rPr>
              <w:fldChar w:fldCharType="end"/>
            </w:r>
          </w:hyperlink>
        </w:p>
        <w:p w14:paraId="2DD06C78" w14:textId="5A5D4756" w:rsidR="002752E1" w:rsidRDefault="002752E1">
          <w:pPr>
            <w:pStyle w:val="Inhopg2"/>
            <w:rPr>
              <w:rFonts w:eastAsiaTheme="minorEastAsia"/>
              <w:color w:val="auto"/>
              <w:kern w:val="2"/>
              <w:sz w:val="24"/>
              <w:szCs w:val="24"/>
              <w:lang w:eastAsia="nl-BE"/>
              <w14:ligatures w14:val="standardContextual"/>
            </w:rPr>
          </w:pPr>
          <w:hyperlink w:anchor="_Toc189213521" w:history="1">
            <w:r w:rsidRPr="00705D93">
              <w:rPr>
                <w:rStyle w:val="Hyperlink"/>
              </w:rPr>
              <w:t>4.5</w:t>
            </w:r>
            <w:r>
              <w:rPr>
                <w:rFonts w:eastAsiaTheme="minorEastAsia"/>
                <w:color w:val="auto"/>
                <w:kern w:val="2"/>
                <w:sz w:val="24"/>
                <w:szCs w:val="24"/>
                <w:lang w:eastAsia="nl-BE"/>
                <w14:ligatures w14:val="standardContextual"/>
              </w:rPr>
              <w:tab/>
            </w:r>
            <w:r w:rsidRPr="00705D93">
              <w:rPr>
                <w:rStyle w:val="Hyperlink"/>
              </w:rPr>
              <w:t>Relaties bouwen en samenwerken</w:t>
            </w:r>
            <w:r>
              <w:rPr>
                <w:webHidden/>
              </w:rPr>
              <w:tab/>
            </w:r>
            <w:r>
              <w:rPr>
                <w:webHidden/>
              </w:rPr>
              <w:fldChar w:fldCharType="begin"/>
            </w:r>
            <w:r>
              <w:rPr>
                <w:webHidden/>
              </w:rPr>
              <w:instrText xml:space="preserve"> PAGEREF _Toc189213521 \h </w:instrText>
            </w:r>
            <w:r>
              <w:rPr>
                <w:webHidden/>
              </w:rPr>
            </w:r>
            <w:r>
              <w:rPr>
                <w:webHidden/>
              </w:rPr>
              <w:fldChar w:fldCharType="separate"/>
            </w:r>
            <w:r>
              <w:rPr>
                <w:webHidden/>
              </w:rPr>
              <w:t>19</w:t>
            </w:r>
            <w:r>
              <w:rPr>
                <w:webHidden/>
              </w:rPr>
              <w:fldChar w:fldCharType="end"/>
            </w:r>
          </w:hyperlink>
        </w:p>
        <w:p w14:paraId="2FDDF51C" w14:textId="46D01E20" w:rsidR="002752E1" w:rsidRDefault="002752E1">
          <w:pPr>
            <w:pStyle w:val="Inhopg2"/>
            <w:rPr>
              <w:rFonts w:eastAsiaTheme="minorEastAsia"/>
              <w:color w:val="auto"/>
              <w:kern w:val="2"/>
              <w:sz w:val="24"/>
              <w:szCs w:val="24"/>
              <w:lang w:eastAsia="nl-BE"/>
              <w14:ligatures w14:val="standardContextual"/>
            </w:rPr>
          </w:pPr>
          <w:hyperlink w:anchor="_Toc189213522" w:history="1">
            <w:r w:rsidRPr="00705D93">
              <w:rPr>
                <w:rStyle w:val="Hyperlink"/>
              </w:rPr>
              <w:t>4.6</w:t>
            </w:r>
            <w:r>
              <w:rPr>
                <w:rFonts w:eastAsiaTheme="minorEastAsia"/>
                <w:color w:val="auto"/>
                <w:kern w:val="2"/>
                <w:sz w:val="24"/>
                <w:szCs w:val="24"/>
                <w:lang w:eastAsia="nl-BE"/>
                <w14:ligatures w14:val="standardContextual"/>
              </w:rPr>
              <w:tab/>
            </w:r>
            <w:r w:rsidRPr="00705D93">
              <w:rPr>
                <w:rStyle w:val="Hyperlink"/>
              </w:rPr>
              <w:t>Presenteren</w:t>
            </w:r>
            <w:r>
              <w:rPr>
                <w:webHidden/>
              </w:rPr>
              <w:tab/>
            </w:r>
            <w:r>
              <w:rPr>
                <w:webHidden/>
              </w:rPr>
              <w:fldChar w:fldCharType="begin"/>
            </w:r>
            <w:r>
              <w:rPr>
                <w:webHidden/>
              </w:rPr>
              <w:instrText xml:space="preserve"> PAGEREF _Toc189213522 \h </w:instrText>
            </w:r>
            <w:r>
              <w:rPr>
                <w:webHidden/>
              </w:rPr>
            </w:r>
            <w:r>
              <w:rPr>
                <w:webHidden/>
              </w:rPr>
              <w:fldChar w:fldCharType="separate"/>
            </w:r>
            <w:r>
              <w:rPr>
                <w:webHidden/>
              </w:rPr>
              <w:t>21</w:t>
            </w:r>
            <w:r>
              <w:rPr>
                <w:webHidden/>
              </w:rPr>
              <w:fldChar w:fldCharType="end"/>
            </w:r>
          </w:hyperlink>
        </w:p>
        <w:p w14:paraId="711111E1" w14:textId="471D8A04" w:rsidR="002752E1" w:rsidRDefault="002752E1">
          <w:pPr>
            <w:pStyle w:val="Inhopg1"/>
            <w:rPr>
              <w:rFonts w:eastAsiaTheme="minorEastAsia"/>
              <w:b w:val="0"/>
              <w:noProof/>
              <w:color w:val="auto"/>
              <w:kern w:val="2"/>
              <w:szCs w:val="24"/>
              <w:lang w:eastAsia="nl-BE"/>
              <w14:ligatures w14:val="standardContextual"/>
            </w:rPr>
          </w:pPr>
          <w:hyperlink w:anchor="_Toc189213523" w:history="1">
            <w:r w:rsidRPr="00705D93">
              <w:rPr>
                <w:rStyle w:val="Hyperlink"/>
                <w:noProof/>
              </w:rPr>
              <w:t>5</w:t>
            </w:r>
            <w:r>
              <w:rPr>
                <w:rFonts w:eastAsiaTheme="minorEastAsia"/>
                <w:b w:val="0"/>
                <w:noProof/>
                <w:color w:val="auto"/>
                <w:kern w:val="2"/>
                <w:szCs w:val="24"/>
                <w:lang w:eastAsia="nl-BE"/>
                <w14:ligatures w14:val="standardContextual"/>
              </w:rPr>
              <w:tab/>
            </w:r>
            <w:r w:rsidRPr="00705D93">
              <w:rPr>
                <w:rStyle w:val="Hyperlink"/>
                <w:noProof/>
              </w:rPr>
              <w:t>Basisuitrusting</w:t>
            </w:r>
            <w:r>
              <w:rPr>
                <w:noProof/>
                <w:webHidden/>
              </w:rPr>
              <w:tab/>
            </w:r>
            <w:r>
              <w:rPr>
                <w:noProof/>
                <w:webHidden/>
              </w:rPr>
              <w:fldChar w:fldCharType="begin"/>
            </w:r>
            <w:r>
              <w:rPr>
                <w:noProof/>
                <w:webHidden/>
              </w:rPr>
              <w:instrText xml:space="preserve"> PAGEREF _Toc189213523 \h </w:instrText>
            </w:r>
            <w:r>
              <w:rPr>
                <w:noProof/>
                <w:webHidden/>
              </w:rPr>
            </w:r>
            <w:r>
              <w:rPr>
                <w:noProof/>
                <w:webHidden/>
              </w:rPr>
              <w:fldChar w:fldCharType="separate"/>
            </w:r>
            <w:r>
              <w:rPr>
                <w:noProof/>
                <w:webHidden/>
              </w:rPr>
              <w:t>23</w:t>
            </w:r>
            <w:r>
              <w:rPr>
                <w:noProof/>
                <w:webHidden/>
              </w:rPr>
              <w:fldChar w:fldCharType="end"/>
            </w:r>
          </w:hyperlink>
        </w:p>
        <w:p w14:paraId="36E7D55B" w14:textId="4C4F673B" w:rsidR="002752E1" w:rsidRDefault="002752E1">
          <w:pPr>
            <w:pStyle w:val="Inhopg2"/>
            <w:rPr>
              <w:rFonts w:eastAsiaTheme="minorEastAsia"/>
              <w:color w:val="auto"/>
              <w:kern w:val="2"/>
              <w:sz w:val="24"/>
              <w:szCs w:val="24"/>
              <w:lang w:eastAsia="nl-BE"/>
              <w14:ligatures w14:val="standardContextual"/>
            </w:rPr>
          </w:pPr>
          <w:hyperlink w:anchor="_Toc189213524" w:history="1">
            <w:r w:rsidRPr="00705D93">
              <w:rPr>
                <w:rStyle w:val="Hyperlink"/>
              </w:rPr>
              <w:t>5.1</w:t>
            </w:r>
            <w:r>
              <w:rPr>
                <w:rFonts w:eastAsiaTheme="minorEastAsia"/>
                <w:color w:val="auto"/>
                <w:kern w:val="2"/>
                <w:sz w:val="24"/>
                <w:szCs w:val="24"/>
                <w:lang w:eastAsia="nl-BE"/>
                <w14:ligatures w14:val="standardContextual"/>
              </w:rPr>
              <w:tab/>
            </w:r>
            <w:r w:rsidRPr="00705D93">
              <w:rPr>
                <w:rStyle w:val="Hyperlink"/>
              </w:rPr>
              <w:t>Infrastructuur</w:t>
            </w:r>
            <w:r>
              <w:rPr>
                <w:webHidden/>
              </w:rPr>
              <w:tab/>
            </w:r>
            <w:r>
              <w:rPr>
                <w:webHidden/>
              </w:rPr>
              <w:fldChar w:fldCharType="begin"/>
            </w:r>
            <w:r>
              <w:rPr>
                <w:webHidden/>
              </w:rPr>
              <w:instrText xml:space="preserve"> PAGEREF _Toc189213524 \h </w:instrText>
            </w:r>
            <w:r>
              <w:rPr>
                <w:webHidden/>
              </w:rPr>
            </w:r>
            <w:r>
              <w:rPr>
                <w:webHidden/>
              </w:rPr>
              <w:fldChar w:fldCharType="separate"/>
            </w:r>
            <w:r>
              <w:rPr>
                <w:webHidden/>
              </w:rPr>
              <w:t>23</w:t>
            </w:r>
            <w:r>
              <w:rPr>
                <w:webHidden/>
              </w:rPr>
              <w:fldChar w:fldCharType="end"/>
            </w:r>
          </w:hyperlink>
        </w:p>
        <w:p w14:paraId="76F0DE32" w14:textId="649FA224" w:rsidR="002752E1" w:rsidRDefault="002752E1">
          <w:pPr>
            <w:pStyle w:val="Inhopg2"/>
            <w:rPr>
              <w:rFonts w:eastAsiaTheme="minorEastAsia"/>
              <w:color w:val="auto"/>
              <w:kern w:val="2"/>
              <w:sz w:val="24"/>
              <w:szCs w:val="24"/>
              <w:lang w:eastAsia="nl-BE"/>
              <w14:ligatures w14:val="standardContextual"/>
            </w:rPr>
          </w:pPr>
          <w:hyperlink w:anchor="_Toc189213525" w:history="1">
            <w:r w:rsidRPr="00705D93">
              <w:rPr>
                <w:rStyle w:val="Hyperlink"/>
              </w:rPr>
              <w:t>5.2</w:t>
            </w:r>
            <w:r>
              <w:rPr>
                <w:rFonts w:eastAsiaTheme="minorEastAsia"/>
                <w:color w:val="auto"/>
                <w:kern w:val="2"/>
                <w:sz w:val="24"/>
                <w:szCs w:val="24"/>
                <w:lang w:eastAsia="nl-BE"/>
                <w14:ligatures w14:val="standardContextual"/>
              </w:rPr>
              <w:tab/>
            </w:r>
            <w:r w:rsidRPr="00705D93">
              <w:rPr>
                <w:rStyle w:val="Hyperlink"/>
              </w:rPr>
              <w:t>Materiaal, toestellen, machines en gereedschappen</w:t>
            </w:r>
            <w:r>
              <w:rPr>
                <w:webHidden/>
              </w:rPr>
              <w:tab/>
            </w:r>
            <w:r>
              <w:rPr>
                <w:webHidden/>
              </w:rPr>
              <w:fldChar w:fldCharType="begin"/>
            </w:r>
            <w:r>
              <w:rPr>
                <w:webHidden/>
              </w:rPr>
              <w:instrText xml:space="preserve"> PAGEREF _Toc189213525 \h </w:instrText>
            </w:r>
            <w:r>
              <w:rPr>
                <w:webHidden/>
              </w:rPr>
            </w:r>
            <w:r>
              <w:rPr>
                <w:webHidden/>
              </w:rPr>
              <w:fldChar w:fldCharType="separate"/>
            </w:r>
            <w:r>
              <w:rPr>
                <w:webHidden/>
              </w:rPr>
              <w:t>23</w:t>
            </w:r>
            <w:r>
              <w:rPr>
                <w:webHidden/>
              </w:rPr>
              <w:fldChar w:fldCharType="end"/>
            </w:r>
          </w:hyperlink>
        </w:p>
        <w:p w14:paraId="118911B6" w14:textId="1284F4D3" w:rsidR="002752E1" w:rsidRDefault="002752E1">
          <w:pPr>
            <w:pStyle w:val="Inhopg1"/>
            <w:rPr>
              <w:rFonts w:eastAsiaTheme="minorEastAsia"/>
              <w:b w:val="0"/>
              <w:noProof/>
              <w:color w:val="auto"/>
              <w:kern w:val="2"/>
              <w:szCs w:val="24"/>
              <w:lang w:eastAsia="nl-BE"/>
              <w14:ligatures w14:val="standardContextual"/>
            </w:rPr>
          </w:pPr>
          <w:hyperlink w:anchor="_Toc189213526" w:history="1">
            <w:r w:rsidRPr="00705D93">
              <w:rPr>
                <w:rStyle w:val="Hyperlink"/>
                <w:noProof/>
              </w:rPr>
              <w:t>6</w:t>
            </w:r>
            <w:r>
              <w:rPr>
                <w:rFonts w:eastAsiaTheme="minorEastAsia"/>
                <w:b w:val="0"/>
                <w:noProof/>
                <w:color w:val="auto"/>
                <w:kern w:val="2"/>
                <w:szCs w:val="24"/>
                <w:lang w:eastAsia="nl-BE"/>
                <w14:ligatures w14:val="standardContextual"/>
              </w:rPr>
              <w:tab/>
            </w:r>
            <w:r w:rsidRPr="00705D93">
              <w:rPr>
                <w:rStyle w:val="Hyperlink"/>
                <w:noProof/>
              </w:rPr>
              <w:t>Concordantie</w:t>
            </w:r>
            <w:r>
              <w:rPr>
                <w:noProof/>
                <w:webHidden/>
              </w:rPr>
              <w:tab/>
            </w:r>
            <w:r>
              <w:rPr>
                <w:noProof/>
                <w:webHidden/>
              </w:rPr>
              <w:fldChar w:fldCharType="begin"/>
            </w:r>
            <w:r>
              <w:rPr>
                <w:noProof/>
                <w:webHidden/>
              </w:rPr>
              <w:instrText xml:space="preserve"> PAGEREF _Toc189213526 \h </w:instrText>
            </w:r>
            <w:r>
              <w:rPr>
                <w:noProof/>
                <w:webHidden/>
              </w:rPr>
            </w:r>
            <w:r>
              <w:rPr>
                <w:noProof/>
                <w:webHidden/>
              </w:rPr>
              <w:fldChar w:fldCharType="separate"/>
            </w:r>
            <w:r>
              <w:rPr>
                <w:noProof/>
                <w:webHidden/>
              </w:rPr>
              <w:t>25</w:t>
            </w:r>
            <w:r>
              <w:rPr>
                <w:noProof/>
                <w:webHidden/>
              </w:rPr>
              <w:fldChar w:fldCharType="end"/>
            </w:r>
          </w:hyperlink>
        </w:p>
        <w:p w14:paraId="52793C2C" w14:textId="51CC8EF0" w:rsidR="002752E1" w:rsidRDefault="002752E1">
          <w:pPr>
            <w:pStyle w:val="Inhopg2"/>
            <w:rPr>
              <w:rFonts w:eastAsiaTheme="minorEastAsia"/>
              <w:color w:val="auto"/>
              <w:kern w:val="2"/>
              <w:sz w:val="24"/>
              <w:szCs w:val="24"/>
              <w:lang w:eastAsia="nl-BE"/>
              <w14:ligatures w14:val="standardContextual"/>
            </w:rPr>
          </w:pPr>
          <w:hyperlink w:anchor="_Toc189213527" w:history="1">
            <w:r w:rsidRPr="00705D93">
              <w:rPr>
                <w:rStyle w:val="Hyperlink"/>
              </w:rPr>
              <w:t>6.1</w:t>
            </w:r>
            <w:r>
              <w:rPr>
                <w:rFonts w:eastAsiaTheme="minorEastAsia"/>
                <w:color w:val="auto"/>
                <w:kern w:val="2"/>
                <w:sz w:val="24"/>
                <w:szCs w:val="24"/>
                <w:lang w:eastAsia="nl-BE"/>
                <w14:ligatures w14:val="standardContextual"/>
              </w:rPr>
              <w:tab/>
            </w:r>
            <w:r w:rsidRPr="00705D93">
              <w:rPr>
                <w:rStyle w:val="Hyperlink"/>
              </w:rPr>
              <w:t>Concordantietabel</w:t>
            </w:r>
            <w:r>
              <w:rPr>
                <w:webHidden/>
              </w:rPr>
              <w:tab/>
            </w:r>
            <w:r>
              <w:rPr>
                <w:webHidden/>
              </w:rPr>
              <w:fldChar w:fldCharType="begin"/>
            </w:r>
            <w:r>
              <w:rPr>
                <w:webHidden/>
              </w:rPr>
              <w:instrText xml:space="preserve"> PAGEREF _Toc189213527 \h </w:instrText>
            </w:r>
            <w:r>
              <w:rPr>
                <w:webHidden/>
              </w:rPr>
            </w:r>
            <w:r>
              <w:rPr>
                <w:webHidden/>
              </w:rPr>
              <w:fldChar w:fldCharType="separate"/>
            </w:r>
            <w:r>
              <w:rPr>
                <w:webHidden/>
              </w:rPr>
              <w:t>25</w:t>
            </w:r>
            <w:r>
              <w:rPr>
                <w:webHidden/>
              </w:rPr>
              <w:fldChar w:fldCharType="end"/>
            </w:r>
          </w:hyperlink>
        </w:p>
        <w:p w14:paraId="100641A6" w14:textId="2CFC2107" w:rsidR="002752E1" w:rsidRDefault="002752E1">
          <w:pPr>
            <w:pStyle w:val="Inhopg2"/>
            <w:rPr>
              <w:rFonts w:eastAsiaTheme="minorEastAsia"/>
              <w:color w:val="auto"/>
              <w:kern w:val="2"/>
              <w:sz w:val="24"/>
              <w:szCs w:val="24"/>
              <w:lang w:eastAsia="nl-BE"/>
              <w14:ligatures w14:val="standardContextual"/>
            </w:rPr>
          </w:pPr>
          <w:hyperlink w:anchor="_Toc189213528" w:history="1">
            <w:r w:rsidRPr="00705D93">
              <w:rPr>
                <w:rStyle w:val="Hyperlink"/>
              </w:rPr>
              <w:t>6.2</w:t>
            </w:r>
            <w:r>
              <w:rPr>
                <w:rFonts w:eastAsiaTheme="minorEastAsia"/>
                <w:color w:val="auto"/>
                <w:kern w:val="2"/>
                <w:sz w:val="24"/>
                <w:szCs w:val="24"/>
                <w:lang w:eastAsia="nl-BE"/>
                <w14:ligatures w14:val="standardContextual"/>
              </w:rPr>
              <w:tab/>
            </w:r>
            <w:r w:rsidRPr="00705D93">
              <w:rPr>
                <w:rStyle w:val="Hyperlink"/>
              </w:rPr>
              <w:t>Specifieke minimumdoelen</w:t>
            </w:r>
            <w:r>
              <w:rPr>
                <w:webHidden/>
              </w:rPr>
              <w:tab/>
            </w:r>
            <w:r>
              <w:rPr>
                <w:webHidden/>
              </w:rPr>
              <w:fldChar w:fldCharType="begin"/>
            </w:r>
            <w:r>
              <w:rPr>
                <w:webHidden/>
              </w:rPr>
              <w:instrText xml:space="preserve"> PAGEREF _Toc189213528 \h </w:instrText>
            </w:r>
            <w:r>
              <w:rPr>
                <w:webHidden/>
              </w:rPr>
            </w:r>
            <w:r>
              <w:rPr>
                <w:webHidden/>
              </w:rPr>
              <w:fldChar w:fldCharType="separate"/>
            </w:r>
            <w:r>
              <w:rPr>
                <w:webHidden/>
              </w:rPr>
              <w:t>27</w:t>
            </w:r>
            <w:r>
              <w:rPr>
                <w:webHidden/>
              </w:rPr>
              <w:fldChar w:fldCharType="end"/>
            </w:r>
          </w:hyperlink>
        </w:p>
        <w:p w14:paraId="5B1132BA" w14:textId="6F0B52EF" w:rsidR="002752E1" w:rsidRDefault="002752E1">
          <w:pPr>
            <w:pStyle w:val="Inhopg2"/>
            <w:rPr>
              <w:rFonts w:eastAsiaTheme="minorEastAsia"/>
              <w:color w:val="auto"/>
              <w:kern w:val="2"/>
              <w:sz w:val="24"/>
              <w:szCs w:val="24"/>
              <w:lang w:eastAsia="nl-BE"/>
              <w14:ligatures w14:val="standardContextual"/>
            </w:rPr>
          </w:pPr>
          <w:hyperlink w:anchor="_Toc189213529" w:history="1">
            <w:r w:rsidRPr="00705D93">
              <w:rPr>
                <w:rStyle w:val="Hyperlink"/>
              </w:rPr>
              <w:t>6.3</w:t>
            </w:r>
            <w:r>
              <w:rPr>
                <w:rFonts w:eastAsiaTheme="minorEastAsia"/>
                <w:color w:val="auto"/>
                <w:kern w:val="2"/>
                <w:sz w:val="24"/>
                <w:szCs w:val="24"/>
                <w:lang w:eastAsia="nl-BE"/>
                <w14:ligatures w14:val="standardContextual"/>
              </w:rPr>
              <w:tab/>
            </w:r>
            <w:r w:rsidRPr="00705D93">
              <w:rPr>
                <w:rStyle w:val="Hyperlink"/>
              </w:rPr>
              <w:t>Doelen die leiden naar een of meer beroepskwalificaties</w:t>
            </w:r>
            <w:r>
              <w:rPr>
                <w:webHidden/>
              </w:rPr>
              <w:tab/>
            </w:r>
            <w:r>
              <w:rPr>
                <w:webHidden/>
              </w:rPr>
              <w:fldChar w:fldCharType="begin"/>
            </w:r>
            <w:r>
              <w:rPr>
                <w:webHidden/>
              </w:rPr>
              <w:instrText xml:space="preserve"> PAGEREF _Toc189213529 \h </w:instrText>
            </w:r>
            <w:r>
              <w:rPr>
                <w:webHidden/>
              </w:rPr>
            </w:r>
            <w:r>
              <w:rPr>
                <w:webHidden/>
              </w:rPr>
              <w:fldChar w:fldCharType="separate"/>
            </w:r>
            <w:r>
              <w:rPr>
                <w:webHidden/>
              </w:rPr>
              <w:t>28</w:t>
            </w:r>
            <w:r>
              <w:rPr>
                <w:webHidden/>
              </w:rPr>
              <w:fldChar w:fldCharType="end"/>
            </w:r>
          </w:hyperlink>
        </w:p>
        <w:p w14:paraId="29DA0B49" w14:textId="3DD3F6F7" w:rsidR="006D3E59" w:rsidRDefault="00F138DE" w:rsidP="00F138DE">
          <w:pPr>
            <w:pStyle w:val="Inhopg1"/>
          </w:pPr>
          <w:r>
            <w:rPr>
              <w:bCs/>
              <w:lang w:val="nl-NL"/>
            </w:rPr>
            <w:fldChar w:fldCharType="end"/>
          </w:r>
        </w:p>
      </w:sdtContent>
    </w:sdt>
    <w:bookmarkEnd w:id="135"/>
    <w:p w14:paraId="2CEFA5D8" w14:textId="4F78F942" w:rsidR="006D3E59" w:rsidRDefault="006D3E59" w:rsidP="009D7B9E"/>
    <w:sectPr w:rsidR="006D3E59" w:rsidSect="00764C20">
      <w:headerReference w:type="even" r:id="rId18"/>
      <w:headerReference w:type="default" r:id="rId19"/>
      <w:footerReference w:type="default" r:id="rId20"/>
      <w:headerReference w:type="first" r:id="rId21"/>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B299E" w14:textId="77777777" w:rsidR="009876F3" w:rsidRDefault="009876F3" w:rsidP="00467BFD">
      <w:r>
        <w:separator/>
      </w:r>
    </w:p>
  </w:endnote>
  <w:endnote w:type="continuationSeparator" w:id="0">
    <w:p w14:paraId="038DE421" w14:textId="77777777" w:rsidR="009876F3" w:rsidRDefault="009876F3" w:rsidP="00467BFD">
      <w:r>
        <w:continuationSeparator/>
      </w:r>
    </w:p>
  </w:endnote>
  <w:endnote w:type="continuationNotice" w:id="1">
    <w:p w14:paraId="34773649" w14:textId="77777777" w:rsidR="009876F3" w:rsidRDefault="00987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6FE0" w14:textId="0CECBE44" w:rsidR="0030259C" w:rsidRPr="00DF29FA" w:rsidRDefault="0030259C" w:rsidP="0030259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sz w:val="20"/>
        <w:szCs w:val="20"/>
      </w:rPr>
      <w:t>4</w:t>
    </w:r>
    <w:r w:rsidRPr="00DF29FA">
      <w:rPr>
        <w:sz w:val="20"/>
        <w:szCs w:val="20"/>
      </w:rPr>
      <w:fldChar w:fldCharType="end"/>
    </w:r>
    <w:r w:rsidRPr="00DF29FA">
      <w:rPr>
        <w:sz w:val="20"/>
        <w:szCs w:val="20"/>
      </w:rPr>
      <w:tab/>
    </w:r>
    <w:r w:rsidR="00B7337F">
      <w:rPr>
        <w:sz w:val="20"/>
        <w:szCs w:val="20"/>
      </w:rPr>
      <w:t>Ontwerper</w:t>
    </w:r>
    <w:r>
      <w:rPr>
        <w:sz w:val="20"/>
        <w:szCs w:val="20"/>
      </w:rPr>
      <w:t xml:space="preserve"> (versie </w:t>
    </w:r>
    <w:r w:rsidR="003B34D4">
      <w:rPr>
        <w:sz w:val="20"/>
        <w:szCs w:val="20"/>
      </w:rPr>
      <w:t>januari</w:t>
    </w:r>
    <w:r>
      <w:rPr>
        <w:sz w:val="20"/>
        <w:szCs w:val="20"/>
      </w:rPr>
      <w:t xml:space="preserve"> 202</w:t>
    </w:r>
    <w:r w:rsidR="0011638E">
      <w:rPr>
        <w:sz w:val="20"/>
        <w:szCs w:val="20"/>
      </w:rPr>
      <w:t>5</w:t>
    </w:r>
    <w:r>
      <w:rPr>
        <w:sz w:val="20"/>
        <w:szCs w:val="20"/>
      </w:rPr>
      <w:t>)</w:t>
    </w:r>
  </w:p>
  <w:p w14:paraId="42498224" w14:textId="2EF20002" w:rsidR="00060480" w:rsidRPr="0030259C" w:rsidRDefault="00B7337F" w:rsidP="0030259C">
    <w:pPr>
      <w:tabs>
        <w:tab w:val="right" w:pos="9638"/>
      </w:tabs>
      <w:spacing w:after="0"/>
    </w:pPr>
    <w:r>
      <w:rPr>
        <w:sz w:val="20"/>
        <w:szCs w:val="20"/>
      </w:rPr>
      <w:t>IV</w:t>
    </w:r>
    <w:r w:rsidR="0030259C">
      <w:rPr>
        <w:sz w:val="20"/>
        <w:szCs w:val="20"/>
      </w:rPr>
      <w:t>-</w:t>
    </w:r>
    <w:r>
      <w:rPr>
        <w:sz w:val="20"/>
        <w:szCs w:val="20"/>
      </w:rPr>
      <w:t>Ont</w:t>
    </w:r>
    <w:r w:rsidR="0030259C">
      <w:rPr>
        <w:sz w:val="20"/>
        <w:szCs w:val="20"/>
      </w:rPr>
      <w:t>-dko</w:t>
    </w:r>
    <w:r w:rsidR="0030259C" w:rsidRPr="00DF29FA" w:rsidDel="00B73594">
      <w:rPr>
        <w:noProof/>
        <w:sz w:val="20"/>
        <w:szCs w:val="20"/>
        <w:lang w:val="nl-NL" w:eastAsia="nl-NL"/>
      </w:rPr>
      <w:t xml:space="preserve"> </w:t>
    </w:r>
    <w:r w:rsidR="0030259C">
      <w:rPr>
        <w:noProof/>
        <w:sz w:val="20"/>
        <w:szCs w:val="20"/>
        <w:lang w:val="nl-NL" w:eastAsia="nl-NL"/>
      </w:rPr>
      <w:tab/>
    </w:r>
    <w:r w:rsidR="0030259C" w:rsidRPr="00956275">
      <w:rPr>
        <w:sz w:val="20"/>
        <w:szCs w:val="20"/>
      </w:rPr>
      <w:t>D/202</w:t>
    </w:r>
    <w:r w:rsidR="0011638E">
      <w:rPr>
        <w:sz w:val="20"/>
        <w:szCs w:val="20"/>
      </w:rPr>
      <w:t>5</w:t>
    </w:r>
    <w:r w:rsidR="0030259C" w:rsidRPr="00956275">
      <w:rPr>
        <w:sz w:val="20"/>
        <w:szCs w:val="20"/>
      </w:rPr>
      <w:t>/13.758/</w:t>
    </w:r>
    <w:r w:rsidR="00576833">
      <w:rPr>
        <w:sz w:val="20"/>
        <w:szCs w:val="20"/>
      </w:rPr>
      <w:t>108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B6C4" w14:textId="44A08E3E" w:rsidR="00060480" w:rsidRDefault="00060480" w:rsidP="00467BFD">
    <w:r>
      <w:rPr>
        <w:noProof/>
      </w:rPr>
      <w:fldChar w:fldCharType="begin"/>
    </w:r>
    <w:r>
      <w:rPr>
        <w:noProof/>
      </w:rPr>
      <w:instrText xml:space="preserve"> STYLEREF  Titel  \* MERGEFORMAT </w:instrText>
    </w:r>
    <w:r>
      <w:rPr>
        <w:noProof/>
      </w:rPr>
      <w:fldChar w:fldCharType="separate"/>
    </w:r>
    <w:r w:rsidR="00CD2D2A">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4677F3">
      <w:rPr>
        <w:noProof/>
      </w:rPr>
      <w:t>1/10/2025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0C0C9" w14:textId="06B42FCD" w:rsidR="0030259C" w:rsidRPr="00084679" w:rsidRDefault="0030259C" w:rsidP="0030259C">
    <w:pPr>
      <w:tabs>
        <w:tab w:val="right" w:pos="9639"/>
      </w:tabs>
      <w:spacing w:after="0"/>
      <w:rPr>
        <w:sz w:val="20"/>
        <w:szCs w:val="20"/>
      </w:rPr>
    </w:pPr>
    <w:r w:rsidRPr="00084679">
      <w:rPr>
        <w:noProof/>
        <w:sz w:val="20"/>
        <w:szCs w:val="20"/>
        <w:lang w:val="nl-NL" w:eastAsia="nl-NL"/>
      </w:rPr>
      <w:drawing>
        <wp:anchor distT="0" distB="0" distL="114300" distR="114300" simplePos="0" relativeHeight="251658246" behindDoc="1" locked="0" layoutInCell="1" allowOverlap="1" wp14:anchorId="38172E95" wp14:editId="6C62EB89">
          <wp:simplePos x="0" y="0"/>
          <wp:positionH relativeFrom="rightMargin">
            <wp:posOffset>0</wp:posOffset>
          </wp:positionH>
          <wp:positionV relativeFrom="paragraph">
            <wp:posOffset>-720090</wp:posOffset>
          </wp:positionV>
          <wp:extent cx="540000" cy="1004400"/>
          <wp:effectExtent l="0" t="0" r="0" b="5715"/>
          <wp:wrapNone/>
          <wp:docPr id="7" name="Picture 7" descr="Afbeelding met creativiteit,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creativiteit, Graphics, clipart&#10;&#10;Automatisch gegenereerde beschrijving"/>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337F">
      <w:rPr>
        <w:noProof/>
        <w:sz w:val="20"/>
        <w:szCs w:val="20"/>
        <w:lang w:val="nl-NL" w:eastAsia="nl-NL"/>
      </w:rPr>
      <w:t>Ontwerper</w:t>
    </w:r>
    <w:r>
      <w:rPr>
        <w:noProof/>
        <w:sz w:val="20"/>
        <w:szCs w:val="20"/>
        <w:lang w:val="nl-NL" w:eastAsia="nl-NL"/>
      </w:rPr>
      <w:t xml:space="preserve"> (versie </w:t>
    </w:r>
    <w:r w:rsidR="003B34D4">
      <w:rPr>
        <w:noProof/>
        <w:sz w:val="20"/>
        <w:szCs w:val="20"/>
        <w:lang w:val="nl-NL" w:eastAsia="nl-NL"/>
      </w:rPr>
      <w:t>januari</w:t>
    </w:r>
    <w:r>
      <w:rPr>
        <w:noProof/>
        <w:sz w:val="20"/>
        <w:szCs w:val="20"/>
        <w:lang w:val="nl-NL" w:eastAsia="nl-NL"/>
      </w:rPr>
      <w:t xml:space="preserve"> 202</w:t>
    </w:r>
    <w:r w:rsidR="0011638E">
      <w:rPr>
        <w:noProof/>
        <w:sz w:val="20"/>
        <w:szCs w:val="20"/>
        <w:lang w:val="nl-NL" w:eastAsia="nl-NL"/>
      </w:rPr>
      <w:t>5</w:t>
    </w:r>
    <w:r>
      <w:rPr>
        <w:noProof/>
        <w:sz w:val="20"/>
        <w:szCs w:val="20"/>
        <w:lang w:val="nl-NL" w:eastAsia="nl-NL"/>
      </w:rPr>
      <w:t>)</w:t>
    </w:r>
    <w:r w:rsidRPr="00084679">
      <w:rPr>
        <w:sz w:val="20"/>
        <w:szCs w:val="20"/>
      </w:rPr>
      <w:tab/>
    </w:r>
    <w:r w:rsidRPr="00084679">
      <w:rPr>
        <w:sz w:val="20"/>
        <w:szCs w:val="20"/>
      </w:rPr>
      <w:fldChar w:fldCharType="begin"/>
    </w:r>
    <w:r w:rsidRPr="00084679">
      <w:rPr>
        <w:sz w:val="20"/>
        <w:szCs w:val="20"/>
      </w:rPr>
      <w:instrText xml:space="preserve"> PAGE   \* MERGEFORMAT </w:instrText>
    </w:r>
    <w:r w:rsidRPr="00084679">
      <w:rPr>
        <w:sz w:val="20"/>
        <w:szCs w:val="20"/>
      </w:rPr>
      <w:fldChar w:fldCharType="separate"/>
    </w:r>
    <w:r>
      <w:rPr>
        <w:sz w:val="20"/>
        <w:szCs w:val="20"/>
      </w:rPr>
      <w:t>3</w:t>
    </w:r>
    <w:r w:rsidRPr="00084679">
      <w:rPr>
        <w:sz w:val="20"/>
        <w:szCs w:val="20"/>
      </w:rPr>
      <w:fldChar w:fldCharType="end"/>
    </w:r>
  </w:p>
  <w:p w14:paraId="51470415" w14:textId="1DA8095E" w:rsidR="00060480" w:rsidRPr="0030259C" w:rsidRDefault="0030259C" w:rsidP="0030259C">
    <w:pPr>
      <w:tabs>
        <w:tab w:val="right" w:pos="9638"/>
      </w:tabs>
      <w:spacing w:after="0"/>
    </w:pPr>
    <w:r w:rsidRPr="00084679">
      <w:rPr>
        <w:sz w:val="20"/>
        <w:szCs w:val="20"/>
      </w:rPr>
      <w:t>D/202</w:t>
    </w:r>
    <w:r w:rsidR="0011638E">
      <w:rPr>
        <w:sz w:val="20"/>
        <w:szCs w:val="20"/>
      </w:rPr>
      <w:t>5</w:t>
    </w:r>
    <w:r w:rsidRPr="00084679">
      <w:rPr>
        <w:sz w:val="20"/>
        <w:szCs w:val="20"/>
      </w:rPr>
      <w:t>/13.758/</w:t>
    </w:r>
    <w:r w:rsidR="00576833">
      <w:rPr>
        <w:sz w:val="20"/>
        <w:szCs w:val="20"/>
      </w:rPr>
      <w:t>108</w:t>
    </w:r>
    <w:r>
      <w:rPr>
        <w:sz w:val="20"/>
        <w:szCs w:val="20"/>
      </w:rPr>
      <w:tab/>
    </w:r>
    <w:r w:rsidR="00B7337F">
      <w:rPr>
        <w:sz w:val="20"/>
        <w:szCs w:val="20"/>
      </w:rPr>
      <w:t>IV</w:t>
    </w:r>
    <w:r>
      <w:rPr>
        <w:sz w:val="20"/>
        <w:szCs w:val="20"/>
      </w:rPr>
      <w:t>-</w:t>
    </w:r>
    <w:r w:rsidR="00B7337F">
      <w:rPr>
        <w:sz w:val="20"/>
        <w:szCs w:val="20"/>
      </w:rPr>
      <w:t>Ont</w:t>
    </w:r>
    <w:r>
      <w:rPr>
        <w:sz w:val="20"/>
        <w:szCs w:val="20"/>
      </w:rPr>
      <w:t>-dko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38EAB" w14:textId="77777777" w:rsidR="009876F3" w:rsidRDefault="009876F3" w:rsidP="00467BFD">
      <w:r>
        <w:separator/>
      </w:r>
    </w:p>
  </w:footnote>
  <w:footnote w:type="continuationSeparator" w:id="0">
    <w:p w14:paraId="4E88A4A0" w14:textId="77777777" w:rsidR="009876F3" w:rsidRDefault="009876F3" w:rsidP="00467BFD">
      <w:r>
        <w:continuationSeparator/>
      </w:r>
    </w:p>
  </w:footnote>
  <w:footnote w:type="continuationNotice" w:id="1">
    <w:p w14:paraId="560A7759" w14:textId="77777777" w:rsidR="009876F3" w:rsidRDefault="009876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8B33" w14:textId="58069CEC" w:rsidR="00533E62" w:rsidRDefault="00533E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5462" w14:textId="10BEF363" w:rsidR="00533E62" w:rsidRDefault="00533E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8E33" w14:textId="3152FED2" w:rsidR="00533E62" w:rsidRDefault="00533E6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3172" w14:textId="776F0938" w:rsidR="00533E62" w:rsidRDefault="00533E6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6C6C" w14:textId="79C1A040" w:rsidR="00533E62" w:rsidRDefault="00533E6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7E7C" w14:textId="088BD4CA" w:rsidR="00533E62" w:rsidRDefault="00533E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E3DA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2"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4" w15:restartNumberingAfterBreak="0">
    <w:nsid w:val="101D6BCF"/>
    <w:multiLevelType w:val="multilevel"/>
    <w:tmpl w:val="0C0212A6"/>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5" w15:restartNumberingAfterBreak="0">
    <w:nsid w:val="132F2B8A"/>
    <w:multiLevelType w:val="multilevel"/>
    <w:tmpl w:val="4CBC2F94"/>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6" w15:restartNumberingAfterBreak="0">
    <w:nsid w:val="15A3478E"/>
    <w:multiLevelType w:val="hybridMultilevel"/>
    <w:tmpl w:val="8A904BD0"/>
    <w:lvl w:ilvl="0" w:tplc="8BB40BDA">
      <w:numFmt w:val="bullet"/>
      <w:pStyle w:val="VVKSOOpsomming1"/>
      <w:lvlText w:val="•"/>
      <w:lvlJc w:val="left"/>
      <w:pPr>
        <w:tabs>
          <w:tab w:val="num" w:pos="397"/>
        </w:tabs>
        <w:ind w:left="397" w:hanging="397"/>
      </w:pPr>
      <w:rPr>
        <w:rFonts w:ascii="Arial" w:hAnsi="Arial" w:hint="default"/>
      </w:rPr>
    </w:lvl>
    <w:lvl w:ilvl="1" w:tplc="F670E0CA">
      <w:start w:val="1"/>
      <w:numFmt w:val="bullet"/>
      <w:lvlText w:val=""/>
      <w:lvlJc w:val="left"/>
      <w:pPr>
        <w:tabs>
          <w:tab w:val="num" w:pos="1440"/>
        </w:tabs>
        <w:ind w:left="1440" w:hanging="360"/>
      </w:pPr>
      <w:rPr>
        <w:rFonts w:ascii="Wingdings" w:eastAsia="Times New Roman" w:hAnsi="Wingdings" w:cs="Times New Roman" w:hint="default"/>
      </w:rPr>
    </w:lvl>
    <w:lvl w:ilvl="2" w:tplc="2BDCEACC">
      <w:start w:val="1"/>
      <w:numFmt w:val="bullet"/>
      <w:lvlText w:val=""/>
      <w:lvlJc w:val="left"/>
      <w:pPr>
        <w:tabs>
          <w:tab w:val="num" w:pos="2160"/>
        </w:tabs>
        <w:ind w:left="2160" w:hanging="360"/>
      </w:pPr>
      <w:rPr>
        <w:rFonts w:ascii="Wingdings" w:hAnsi="Wingdings" w:hint="default"/>
      </w:rPr>
    </w:lvl>
    <w:lvl w:ilvl="3" w:tplc="35E2759E">
      <w:start w:val="1"/>
      <w:numFmt w:val="bullet"/>
      <w:lvlText w:val=""/>
      <w:lvlJc w:val="left"/>
      <w:pPr>
        <w:tabs>
          <w:tab w:val="num" w:pos="2880"/>
        </w:tabs>
        <w:ind w:left="2880" w:hanging="360"/>
      </w:pPr>
      <w:rPr>
        <w:rFonts w:ascii="Symbol" w:hAnsi="Symbol" w:hint="default"/>
      </w:rPr>
    </w:lvl>
    <w:lvl w:ilvl="4" w:tplc="A5124D26" w:tentative="1">
      <w:start w:val="1"/>
      <w:numFmt w:val="bullet"/>
      <w:lvlText w:val="o"/>
      <w:lvlJc w:val="left"/>
      <w:pPr>
        <w:tabs>
          <w:tab w:val="num" w:pos="3600"/>
        </w:tabs>
        <w:ind w:left="3600" w:hanging="360"/>
      </w:pPr>
      <w:rPr>
        <w:rFonts w:ascii="Courier New" w:hAnsi="Courier New" w:cs="Courier New" w:hint="default"/>
      </w:rPr>
    </w:lvl>
    <w:lvl w:ilvl="5" w:tplc="1D5E0808" w:tentative="1">
      <w:start w:val="1"/>
      <w:numFmt w:val="bullet"/>
      <w:lvlText w:val=""/>
      <w:lvlJc w:val="left"/>
      <w:pPr>
        <w:tabs>
          <w:tab w:val="num" w:pos="4320"/>
        </w:tabs>
        <w:ind w:left="4320" w:hanging="360"/>
      </w:pPr>
      <w:rPr>
        <w:rFonts w:ascii="Wingdings" w:hAnsi="Wingdings" w:hint="default"/>
      </w:rPr>
    </w:lvl>
    <w:lvl w:ilvl="6" w:tplc="9392D60A" w:tentative="1">
      <w:start w:val="1"/>
      <w:numFmt w:val="bullet"/>
      <w:lvlText w:val=""/>
      <w:lvlJc w:val="left"/>
      <w:pPr>
        <w:tabs>
          <w:tab w:val="num" w:pos="5040"/>
        </w:tabs>
        <w:ind w:left="5040" w:hanging="360"/>
      </w:pPr>
      <w:rPr>
        <w:rFonts w:ascii="Symbol" w:hAnsi="Symbol" w:hint="default"/>
      </w:rPr>
    </w:lvl>
    <w:lvl w:ilvl="7" w:tplc="FC5014DE" w:tentative="1">
      <w:start w:val="1"/>
      <w:numFmt w:val="bullet"/>
      <w:lvlText w:val="o"/>
      <w:lvlJc w:val="left"/>
      <w:pPr>
        <w:tabs>
          <w:tab w:val="num" w:pos="5760"/>
        </w:tabs>
        <w:ind w:left="5760" w:hanging="360"/>
      </w:pPr>
      <w:rPr>
        <w:rFonts w:ascii="Courier New" w:hAnsi="Courier New" w:cs="Courier New" w:hint="default"/>
      </w:rPr>
    </w:lvl>
    <w:lvl w:ilvl="8" w:tplc="CED697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C0F0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9"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10"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D16571F"/>
    <w:multiLevelType w:val="multilevel"/>
    <w:tmpl w:val="E41E0D7C"/>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F2D7B11"/>
    <w:multiLevelType w:val="hybridMultilevel"/>
    <w:tmpl w:val="9E7EF78E"/>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834263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2CC3C11"/>
    <w:multiLevelType w:val="multilevel"/>
    <w:tmpl w:val="C5BA1C66"/>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7"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8" w15:restartNumberingAfterBreak="0">
    <w:nsid w:val="501C0DB4"/>
    <w:multiLevelType w:val="multilevel"/>
    <w:tmpl w:val="DEE46A0E"/>
    <w:lvl w:ilvl="0">
      <w:start w:val="1"/>
      <w:numFmt w:val="decimal"/>
      <w:pStyle w:val="LPKop1"/>
      <w:lvlText w:val="%1"/>
      <w:lvlJc w:val="left"/>
      <w:pPr>
        <w:tabs>
          <w:tab w:val="num" w:pos="851"/>
        </w:tabs>
        <w:ind w:left="851" w:hanging="851"/>
      </w:pPr>
      <w:rPr>
        <w:rFonts w:hint="default"/>
      </w:rPr>
    </w:lvl>
    <w:lvl w:ilvl="1">
      <w:start w:val="1"/>
      <w:numFmt w:val="decimal"/>
      <w:pStyle w:val="LPKop2"/>
      <w:lvlText w:val="%1.%2"/>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LPKop3"/>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2"/>
      <w:lvlText w:val="%1.%5"/>
      <w:lvlJc w:val="left"/>
      <w:pPr>
        <w:tabs>
          <w:tab w:val="num" w:pos="851"/>
        </w:tabs>
        <w:ind w:left="851" w:hanging="851"/>
      </w:pPr>
      <w:rPr>
        <w:rFonts w:hint="default"/>
      </w:rPr>
    </w:lvl>
    <w:lvl w:ilvl="5">
      <w:start w:val="1"/>
      <w:numFmt w:val="decimal"/>
      <w:lvlText w:val="%1.%2.%6"/>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5282031A"/>
    <w:multiLevelType w:val="multilevel"/>
    <w:tmpl w:val="869A5124"/>
    <w:lvl w:ilvl="0">
      <w:start w:val="38"/>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2" w15:restartNumberingAfterBreak="0">
    <w:nsid w:val="54102929"/>
    <w:multiLevelType w:val="hybridMultilevel"/>
    <w:tmpl w:val="84182A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5323504"/>
    <w:multiLevelType w:val="hybridMultilevel"/>
    <w:tmpl w:val="68945A78"/>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4"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5"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6"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8" w15:restartNumberingAfterBreak="0">
    <w:nsid w:val="654962A1"/>
    <w:multiLevelType w:val="multilevel"/>
    <w:tmpl w:val="5DAAB7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30"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3"/>
  </w:num>
  <w:num w:numId="2" w16cid:durableId="971440533">
    <w:abstractNumId w:val="19"/>
  </w:num>
  <w:num w:numId="3" w16cid:durableId="391275458">
    <w:abstractNumId w:val="8"/>
  </w:num>
  <w:num w:numId="4" w16cid:durableId="1446386784">
    <w:abstractNumId w:val="8"/>
  </w:num>
  <w:num w:numId="5" w16cid:durableId="1433085344">
    <w:abstractNumId w:val="21"/>
  </w:num>
  <w:num w:numId="6" w16cid:durableId="67851318">
    <w:abstractNumId w:val="4"/>
  </w:num>
  <w:num w:numId="7" w16cid:durableId="1875732664">
    <w:abstractNumId w:val="29"/>
  </w:num>
  <w:num w:numId="8" w16cid:durableId="1785073827">
    <w:abstractNumId w:val="3"/>
  </w:num>
  <w:num w:numId="9" w16cid:durableId="940528299">
    <w:abstractNumId w:val="12"/>
  </w:num>
  <w:num w:numId="10" w16cid:durableId="1342463960">
    <w:abstractNumId w:val="23"/>
  </w:num>
  <w:num w:numId="11" w16cid:durableId="1814903111">
    <w:abstractNumId w:val="24"/>
  </w:num>
  <w:num w:numId="12" w16cid:durableId="538667980">
    <w:abstractNumId w:val="10"/>
  </w:num>
  <w:num w:numId="13" w16cid:durableId="1044866913">
    <w:abstractNumId w:val="16"/>
  </w:num>
  <w:num w:numId="14" w16cid:durableId="251015268">
    <w:abstractNumId w:val="17"/>
  </w:num>
  <w:num w:numId="15" w16cid:durableId="1030306022">
    <w:abstractNumId w:val="9"/>
  </w:num>
  <w:num w:numId="16" w16cid:durableId="962687266">
    <w:abstractNumId w:val="32"/>
  </w:num>
  <w:num w:numId="17" w16cid:durableId="1963412399">
    <w:abstractNumId w:val="11"/>
  </w:num>
  <w:num w:numId="18" w16cid:durableId="57099532">
    <w:abstractNumId w:val="5"/>
  </w:num>
  <w:num w:numId="19" w16cid:durableId="2021198824">
    <w:abstractNumId w:val="27"/>
  </w:num>
  <w:num w:numId="20" w16cid:durableId="338889396">
    <w:abstractNumId w:val="26"/>
  </w:num>
  <w:num w:numId="21" w16cid:durableId="54553459">
    <w:abstractNumId w:val="30"/>
  </w:num>
  <w:num w:numId="22" w16cid:durableId="227959220">
    <w:abstractNumId w:val="1"/>
  </w:num>
  <w:num w:numId="23" w16cid:durableId="1909227237">
    <w:abstractNumId w:val="25"/>
  </w:num>
  <w:num w:numId="24" w16cid:durableId="672532848">
    <w:abstractNumId w:val="14"/>
  </w:num>
  <w:num w:numId="25" w16cid:durableId="2112772671">
    <w:abstractNumId w:val="31"/>
  </w:num>
  <w:num w:numId="26" w16cid:durableId="995497690">
    <w:abstractNumId w:val="2"/>
  </w:num>
  <w:num w:numId="27" w16cid:durableId="1045179370">
    <w:abstractNumId w:val="18"/>
  </w:num>
  <w:num w:numId="28" w16cid:durableId="881674201">
    <w:abstractNumId w:val="15"/>
  </w:num>
  <w:num w:numId="29" w16cid:durableId="1321230051">
    <w:abstractNumId w:val="20"/>
  </w:num>
  <w:num w:numId="30" w16cid:durableId="49157116">
    <w:abstractNumId w:val="6"/>
  </w:num>
  <w:num w:numId="31" w16cid:durableId="348221203">
    <w:abstractNumId w:val="7"/>
  </w:num>
  <w:num w:numId="32" w16cid:durableId="1953510750">
    <w:abstractNumId w:val="8"/>
  </w:num>
  <w:num w:numId="33" w16cid:durableId="1961765364">
    <w:abstractNumId w:val="8"/>
  </w:num>
  <w:num w:numId="34" w16cid:durableId="333147150">
    <w:abstractNumId w:val="8"/>
  </w:num>
  <w:num w:numId="35" w16cid:durableId="1228343435">
    <w:abstractNumId w:val="8"/>
  </w:num>
  <w:num w:numId="36" w16cid:durableId="740759338">
    <w:abstractNumId w:val="8"/>
  </w:num>
  <w:num w:numId="37" w16cid:durableId="880551013">
    <w:abstractNumId w:val="8"/>
  </w:num>
  <w:num w:numId="38" w16cid:durableId="96366772">
    <w:abstractNumId w:val="8"/>
  </w:num>
  <w:num w:numId="39" w16cid:durableId="1767923008">
    <w:abstractNumId w:val="0"/>
  </w:num>
  <w:num w:numId="40" w16cid:durableId="977223719">
    <w:abstractNumId w:val="28"/>
  </w:num>
  <w:num w:numId="41" w16cid:durableId="29499897">
    <w:abstractNumId w:val="15"/>
  </w:num>
  <w:num w:numId="42" w16cid:durableId="783768553">
    <w:abstractNumId w:val="2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indy Lammens">
    <w15:presenceInfo w15:providerId="AD" w15:userId="S::cindy.lammens@katholiekonderwijs.vlaanderen::b1b69f91-5315-44fc-9c43-428c8e813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4"/>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W/+4jib1DZbiF2/wCpO/qrMO3qbEa3LrDaQNnfcyMEsxjXqSs5xSyHaKaKo61KRBDdSROop6892pQw2NhphmsQ==" w:salt="FfKgOifmjJ6pRYPPLSkhpg=="/>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60"/>
    <w:rsid w:val="000026A3"/>
    <w:rsid w:val="0000338D"/>
    <w:rsid w:val="000044B3"/>
    <w:rsid w:val="0000561E"/>
    <w:rsid w:val="00006BA5"/>
    <w:rsid w:val="00006E76"/>
    <w:rsid w:val="000124E9"/>
    <w:rsid w:val="000126B1"/>
    <w:rsid w:val="00012F3B"/>
    <w:rsid w:val="000135B0"/>
    <w:rsid w:val="00015483"/>
    <w:rsid w:val="00016950"/>
    <w:rsid w:val="00017648"/>
    <w:rsid w:val="00021D17"/>
    <w:rsid w:val="00022034"/>
    <w:rsid w:val="00027F57"/>
    <w:rsid w:val="00032DE5"/>
    <w:rsid w:val="000336AF"/>
    <w:rsid w:val="00034B3A"/>
    <w:rsid w:val="000525F0"/>
    <w:rsid w:val="00053DD6"/>
    <w:rsid w:val="00054CBD"/>
    <w:rsid w:val="00055EEA"/>
    <w:rsid w:val="00056BBC"/>
    <w:rsid w:val="00056E28"/>
    <w:rsid w:val="00057359"/>
    <w:rsid w:val="000600BF"/>
    <w:rsid w:val="00060257"/>
    <w:rsid w:val="00060480"/>
    <w:rsid w:val="00062EED"/>
    <w:rsid w:val="00063BE2"/>
    <w:rsid w:val="00064E18"/>
    <w:rsid w:val="0006535E"/>
    <w:rsid w:val="0006548F"/>
    <w:rsid w:val="00070793"/>
    <w:rsid w:val="00072239"/>
    <w:rsid w:val="00073187"/>
    <w:rsid w:val="000737DD"/>
    <w:rsid w:val="000759A3"/>
    <w:rsid w:val="000773B5"/>
    <w:rsid w:val="00080975"/>
    <w:rsid w:val="0008350E"/>
    <w:rsid w:val="000850FA"/>
    <w:rsid w:val="00086064"/>
    <w:rsid w:val="000903FE"/>
    <w:rsid w:val="000965D8"/>
    <w:rsid w:val="000A2292"/>
    <w:rsid w:val="000A2B0D"/>
    <w:rsid w:val="000A3B0B"/>
    <w:rsid w:val="000A4B0F"/>
    <w:rsid w:val="000A4C40"/>
    <w:rsid w:val="000A50E2"/>
    <w:rsid w:val="000A63DD"/>
    <w:rsid w:val="000A7E45"/>
    <w:rsid w:val="000B1717"/>
    <w:rsid w:val="000B2824"/>
    <w:rsid w:val="000C4A1F"/>
    <w:rsid w:val="000C4E35"/>
    <w:rsid w:val="000C67EC"/>
    <w:rsid w:val="000C6968"/>
    <w:rsid w:val="000C72CC"/>
    <w:rsid w:val="000D0FEF"/>
    <w:rsid w:val="000D3642"/>
    <w:rsid w:val="000D52A2"/>
    <w:rsid w:val="000E54DB"/>
    <w:rsid w:val="000E5640"/>
    <w:rsid w:val="000E7B29"/>
    <w:rsid w:val="000F1CE8"/>
    <w:rsid w:val="000F467C"/>
    <w:rsid w:val="00102D0B"/>
    <w:rsid w:val="00103252"/>
    <w:rsid w:val="001034C8"/>
    <w:rsid w:val="00105375"/>
    <w:rsid w:val="00111583"/>
    <w:rsid w:val="00111D60"/>
    <w:rsid w:val="00115985"/>
    <w:rsid w:val="0011638E"/>
    <w:rsid w:val="001173B1"/>
    <w:rsid w:val="00121E07"/>
    <w:rsid w:val="00122431"/>
    <w:rsid w:val="00122B38"/>
    <w:rsid w:val="0012392B"/>
    <w:rsid w:val="0012393B"/>
    <w:rsid w:val="00123AAE"/>
    <w:rsid w:val="00125592"/>
    <w:rsid w:val="00125938"/>
    <w:rsid w:val="00127645"/>
    <w:rsid w:val="001332B5"/>
    <w:rsid w:val="00134A34"/>
    <w:rsid w:val="00140EB7"/>
    <w:rsid w:val="001513A1"/>
    <w:rsid w:val="001543A2"/>
    <w:rsid w:val="001608A5"/>
    <w:rsid w:val="00163C01"/>
    <w:rsid w:val="00164B0C"/>
    <w:rsid w:val="001731EB"/>
    <w:rsid w:val="0017684E"/>
    <w:rsid w:val="0018140C"/>
    <w:rsid w:val="00184095"/>
    <w:rsid w:val="00185583"/>
    <w:rsid w:val="001961FF"/>
    <w:rsid w:val="001979DA"/>
    <w:rsid w:val="00197FB7"/>
    <w:rsid w:val="001A0D10"/>
    <w:rsid w:val="001A0E11"/>
    <w:rsid w:val="001A2038"/>
    <w:rsid w:val="001A267C"/>
    <w:rsid w:val="001A2D93"/>
    <w:rsid w:val="001A3525"/>
    <w:rsid w:val="001A7DB4"/>
    <w:rsid w:val="001B2C2B"/>
    <w:rsid w:val="001B78B2"/>
    <w:rsid w:val="001C118A"/>
    <w:rsid w:val="001C39E1"/>
    <w:rsid w:val="001D43DA"/>
    <w:rsid w:val="001E64D6"/>
    <w:rsid w:val="001F1B41"/>
    <w:rsid w:val="001F245F"/>
    <w:rsid w:val="001F331A"/>
    <w:rsid w:val="001F734A"/>
    <w:rsid w:val="001F7D19"/>
    <w:rsid w:val="001F7DE0"/>
    <w:rsid w:val="002009DB"/>
    <w:rsid w:val="00201872"/>
    <w:rsid w:val="002034C3"/>
    <w:rsid w:val="002050D0"/>
    <w:rsid w:val="00210E1C"/>
    <w:rsid w:val="002120E2"/>
    <w:rsid w:val="002134F0"/>
    <w:rsid w:val="002140A3"/>
    <w:rsid w:val="0021749C"/>
    <w:rsid w:val="00220119"/>
    <w:rsid w:val="0022049F"/>
    <w:rsid w:val="002218D6"/>
    <w:rsid w:val="00222209"/>
    <w:rsid w:val="00223778"/>
    <w:rsid w:val="00224415"/>
    <w:rsid w:val="00225EF3"/>
    <w:rsid w:val="0023244B"/>
    <w:rsid w:val="00233EC0"/>
    <w:rsid w:val="00236FB1"/>
    <w:rsid w:val="00244832"/>
    <w:rsid w:val="00244A1A"/>
    <w:rsid w:val="00244E9A"/>
    <w:rsid w:val="00260EC0"/>
    <w:rsid w:val="0027444F"/>
    <w:rsid w:val="002752E1"/>
    <w:rsid w:val="002756AC"/>
    <w:rsid w:val="00275CCE"/>
    <w:rsid w:val="00277DF7"/>
    <w:rsid w:val="00284515"/>
    <w:rsid w:val="002848AD"/>
    <w:rsid w:val="00285FED"/>
    <w:rsid w:val="002954B6"/>
    <w:rsid w:val="002963F9"/>
    <w:rsid w:val="002A1262"/>
    <w:rsid w:val="002A17E6"/>
    <w:rsid w:val="002A270D"/>
    <w:rsid w:val="002A3E07"/>
    <w:rsid w:val="002B217C"/>
    <w:rsid w:val="002B3EA5"/>
    <w:rsid w:val="002B6A9D"/>
    <w:rsid w:val="002B732B"/>
    <w:rsid w:val="002B7C7F"/>
    <w:rsid w:val="002C0FFF"/>
    <w:rsid w:val="002C1920"/>
    <w:rsid w:val="002C2CDE"/>
    <w:rsid w:val="002D0C18"/>
    <w:rsid w:val="002D1A29"/>
    <w:rsid w:val="002E08C9"/>
    <w:rsid w:val="002E0A36"/>
    <w:rsid w:val="002E132C"/>
    <w:rsid w:val="002E793E"/>
    <w:rsid w:val="002E7CD6"/>
    <w:rsid w:val="002E7DB6"/>
    <w:rsid w:val="002E7DEF"/>
    <w:rsid w:val="002E7E0C"/>
    <w:rsid w:val="002F195A"/>
    <w:rsid w:val="002F5BA3"/>
    <w:rsid w:val="002F774C"/>
    <w:rsid w:val="003010E9"/>
    <w:rsid w:val="0030259C"/>
    <w:rsid w:val="003079DB"/>
    <w:rsid w:val="0031018A"/>
    <w:rsid w:val="00310E01"/>
    <w:rsid w:val="003153CF"/>
    <w:rsid w:val="00316719"/>
    <w:rsid w:val="003202E4"/>
    <w:rsid w:val="00325C02"/>
    <w:rsid w:val="0032762C"/>
    <w:rsid w:val="00331791"/>
    <w:rsid w:val="00331E8A"/>
    <w:rsid w:val="00332F32"/>
    <w:rsid w:val="0034069C"/>
    <w:rsid w:val="0034253A"/>
    <w:rsid w:val="00346FC9"/>
    <w:rsid w:val="0034740C"/>
    <w:rsid w:val="00350589"/>
    <w:rsid w:val="00361170"/>
    <w:rsid w:val="0036189F"/>
    <w:rsid w:val="00365244"/>
    <w:rsid w:val="00374CD9"/>
    <w:rsid w:val="00376921"/>
    <w:rsid w:val="0038344E"/>
    <w:rsid w:val="00385689"/>
    <w:rsid w:val="00385E9B"/>
    <w:rsid w:val="003874D8"/>
    <w:rsid w:val="00390885"/>
    <w:rsid w:val="00391CBE"/>
    <w:rsid w:val="00392F56"/>
    <w:rsid w:val="00393ED2"/>
    <w:rsid w:val="00396597"/>
    <w:rsid w:val="00396B86"/>
    <w:rsid w:val="003970DF"/>
    <w:rsid w:val="003A0930"/>
    <w:rsid w:val="003A1E01"/>
    <w:rsid w:val="003A3C50"/>
    <w:rsid w:val="003B0D8A"/>
    <w:rsid w:val="003B11F9"/>
    <w:rsid w:val="003B2336"/>
    <w:rsid w:val="003B34D4"/>
    <w:rsid w:val="003B57C7"/>
    <w:rsid w:val="003B5D77"/>
    <w:rsid w:val="003B655E"/>
    <w:rsid w:val="003C180D"/>
    <w:rsid w:val="003C1C1B"/>
    <w:rsid w:val="003C20F3"/>
    <w:rsid w:val="003C5DDB"/>
    <w:rsid w:val="003C7141"/>
    <w:rsid w:val="003D29DB"/>
    <w:rsid w:val="003D4E9D"/>
    <w:rsid w:val="003D7B0C"/>
    <w:rsid w:val="003E080C"/>
    <w:rsid w:val="003E11FD"/>
    <w:rsid w:val="003E2107"/>
    <w:rsid w:val="003E2467"/>
    <w:rsid w:val="003E3846"/>
    <w:rsid w:val="003E39C6"/>
    <w:rsid w:val="003E4374"/>
    <w:rsid w:val="003E7265"/>
    <w:rsid w:val="003F1102"/>
    <w:rsid w:val="003F149F"/>
    <w:rsid w:val="003F1531"/>
    <w:rsid w:val="003F65BB"/>
    <w:rsid w:val="0040247F"/>
    <w:rsid w:val="004027E3"/>
    <w:rsid w:val="00402C69"/>
    <w:rsid w:val="004043CD"/>
    <w:rsid w:val="0040687F"/>
    <w:rsid w:val="00410790"/>
    <w:rsid w:val="004122EA"/>
    <w:rsid w:val="00412609"/>
    <w:rsid w:val="00416D93"/>
    <w:rsid w:val="00416FF8"/>
    <w:rsid w:val="0041794C"/>
    <w:rsid w:val="00421604"/>
    <w:rsid w:val="00423465"/>
    <w:rsid w:val="00424758"/>
    <w:rsid w:val="00431198"/>
    <w:rsid w:val="00432236"/>
    <w:rsid w:val="00432C32"/>
    <w:rsid w:val="00432C41"/>
    <w:rsid w:val="004367F2"/>
    <w:rsid w:val="00436811"/>
    <w:rsid w:val="00441604"/>
    <w:rsid w:val="004421A7"/>
    <w:rsid w:val="00442937"/>
    <w:rsid w:val="004453D0"/>
    <w:rsid w:val="004479CA"/>
    <w:rsid w:val="00450FD1"/>
    <w:rsid w:val="004510BA"/>
    <w:rsid w:val="00454E82"/>
    <w:rsid w:val="00463754"/>
    <w:rsid w:val="00466555"/>
    <w:rsid w:val="004677F3"/>
    <w:rsid w:val="00467BFD"/>
    <w:rsid w:val="00467F5F"/>
    <w:rsid w:val="00467FF7"/>
    <w:rsid w:val="00474116"/>
    <w:rsid w:val="004752A6"/>
    <w:rsid w:val="00476254"/>
    <w:rsid w:val="00476843"/>
    <w:rsid w:val="00477CB2"/>
    <w:rsid w:val="00483294"/>
    <w:rsid w:val="00487A9B"/>
    <w:rsid w:val="004902C3"/>
    <w:rsid w:val="0049433B"/>
    <w:rsid w:val="0049514D"/>
    <w:rsid w:val="00496DB7"/>
    <w:rsid w:val="004A028B"/>
    <w:rsid w:val="004B0E3B"/>
    <w:rsid w:val="004B1366"/>
    <w:rsid w:val="004B4591"/>
    <w:rsid w:val="004B4775"/>
    <w:rsid w:val="004B5BE3"/>
    <w:rsid w:val="004C31AD"/>
    <w:rsid w:val="004C437F"/>
    <w:rsid w:val="004C4A0A"/>
    <w:rsid w:val="004D250A"/>
    <w:rsid w:val="004D6D63"/>
    <w:rsid w:val="004E0B3D"/>
    <w:rsid w:val="004E1FE8"/>
    <w:rsid w:val="004E3DE2"/>
    <w:rsid w:val="004E4418"/>
    <w:rsid w:val="004E48CF"/>
    <w:rsid w:val="004E694B"/>
    <w:rsid w:val="004E6B54"/>
    <w:rsid w:val="004F32CA"/>
    <w:rsid w:val="004F60B1"/>
    <w:rsid w:val="004F72C0"/>
    <w:rsid w:val="00501A06"/>
    <w:rsid w:val="0050331B"/>
    <w:rsid w:val="00505D79"/>
    <w:rsid w:val="00507EAD"/>
    <w:rsid w:val="00511213"/>
    <w:rsid w:val="00513892"/>
    <w:rsid w:val="0052042F"/>
    <w:rsid w:val="0052075B"/>
    <w:rsid w:val="00523043"/>
    <w:rsid w:val="00523C23"/>
    <w:rsid w:val="00523C37"/>
    <w:rsid w:val="00525D2C"/>
    <w:rsid w:val="00527BB1"/>
    <w:rsid w:val="00533E04"/>
    <w:rsid w:val="00533E62"/>
    <w:rsid w:val="00534C54"/>
    <w:rsid w:val="005362BC"/>
    <w:rsid w:val="005363E9"/>
    <w:rsid w:val="005434E5"/>
    <w:rsid w:val="005444B6"/>
    <w:rsid w:val="00546066"/>
    <w:rsid w:val="00547751"/>
    <w:rsid w:val="00550495"/>
    <w:rsid w:val="0055168F"/>
    <w:rsid w:val="005526F0"/>
    <w:rsid w:val="005527F7"/>
    <w:rsid w:val="00552FBF"/>
    <w:rsid w:val="005539A5"/>
    <w:rsid w:val="0055439D"/>
    <w:rsid w:val="00555049"/>
    <w:rsid w:val="0055609A"/>
    <w:rsid w:val="00556427"/>
    <w:rsid w:val="005610FB"/>
    <w:rsid w:val="0056245F"/>
    <w:rsid w:val="005626EA"/>
    <w:rsid w:val="005658B8"/>
    <w:rsid w:val="005678AC"/>
    <w:rsid w:val="005711B6"/>
    <w:rsid w:val="00572460"/>
    <w:rsid w:val="0057255D"/>
    <w:rsid w:val="00575C81"/>
    <w:rsid w:val="00576833"/>
    <w:rsid w:val="00577A6F"/>
    <w:rsid w:val="00581A79"/>
    <w:rsid w:val="00582A64"/>
    <w:rsid w:val="005839B3"/>
    <w:rsid w:val="0059012C"/>
    <w:rsid w:val="00590EE9"/>
    <w:rsid w:val="00591AFC"/>
    <w:rsid w:val="00593D57"/>
    <w:rsid w:val="00593F90"/>
    <w:rsid w:val="00595B1E"/>
    <w:rsid w:val="005972C6"/>
    <w:rsid w:val="005A1306"/>
    <w:rsid w:val="005A174B"/>
    <w:rsid w:val="005A3F47"/>
    <w:rsid w:val="005A742D"/>
    <w:rsid w:val="005B09B5"/>
    <w:rsid w:val="005B1902"/>
    <w:rsid w:val="005B1E02"/>
    <w:rsid w:val="005B3CAC"/>
    <w:rsid w:val="005B3F66"/>
    <w:rsid w:val="005B4C0C"/>
    <w:rsid w:val="005B5EE8"/>
    <w:rsid w:val="005B6B0B"/>
    <w:rsid w:val="005C1E00"/>
    <w:rsid w:val="005C2720"/>
    <w:rsid w:val="005C2B7D"/>
    <w:rsid w:val="005C2D1F"/>
    <w:rsid w:val="005C6623"/>
    <w:rsid w:val="005C7E99"/>
    <w:rsid w:val="005D3D34"/>
    <w:rsid w:val="005D4E3F"/>
    <w:rsid w:val="005D6290"/>
    <w:rsid w:val="005D7E3C"/>
    <w:rsid w:val="005D7FB5"/>
    <w:rsid w:val="005E2967"/>
    <w:rsid w:val="005E7CCD"/>
    <w:rsid w:val="005F06AC"/>
    <w:rsid w:val="005F5C04"/>
    <w:rsid w:val="00601AEC"/>
    <w:rsid w:val="00602577"/>
    <w:rsid w:val="0060513B"/>
    <w:rsid w:val="0060663D"/>
    <w:rsid w:val="00613B11"/>
    <w:rsid w:val="00614404"/>
    <w:rsid w:val="00617EFF"/>
    <w:rsid w:val="00624156"/>
    <w:rsid w:val="00624BDE"/>
    <w:rsid w:val="0062682C"/>
    <w:rsid w:val="00633F67"/>
    <w:rsid w:val="00636695"/>
    <w:rsid w:val="00636CF1"/>
    <w:rsid w:val="00641AC0"/>
    <w:rsid w:val="00644128"/>
    <w:rsid w:val="00644DBB"/>
    <w:rsid w:val="006507E5"/>
    <w:rsid w:val="0065166E"/>
    <w:rsid w:val="0065464B"/>
    <w:rsid w:val="00655F24"/>
    <w:rsid w:val="00660223"/>
    <w:rsid w:val="00667D93"/>
    <w:rsid w:val="0067297B"/>
    <w:rsid w:val="00673155"/>
    <w:rsid w:val="00686C5E"/>
    <w:rsid w:val="00686EAD"/>
    <w:rsid w:val="00691295"/>
    <w:rsid w:val="006915F0"/>
    <w:rsid w:val="006933CC"/>
    <w:rsid w:val="00693F83"/>
    <w:rsid w:val="00695F4F"/>
    <w:rsid w:val="006972A2"/>
    <w:rsid w:val="00697765"/>
    <w:rsid w:val="006A31B8"/>
    <w:rsid w:val="006B156B"/>
    <w:rsid w:val="006B26FC"/>
    <w:rsid w:val="006B5085"/>
    <w:rsid w:val="006B7553"/>
    <w:rsid w:val="006C0CE9"/>
    <w:rsid w:val="006C352C"/>
    <w:rsid w:val="006C4118"/>
    <w:rsid w:val="006D3E59"/>
    <w:rsid w:val="006D41F7"/>
    <w:rsid w:val="006D60F1"/>
    <w:rsid w:val="006E1F5A"/>
    <w:rsid w:val="006E7ACB"/>
    <w:rsid w:val="006F228E"/>
    <w:rsid w:val="006F5548"/>
    <w:rsid w:val="006F561D"/>
    <w:rsid w:val="006F6012"/>
    <w:rsid w:val="006F75BB"/>
    <w:rsid w:val="00701384"/>
    <w:rsid w:val="00701E51"/>
    <w:rsid w:val="00704F7A"/>
    <w:rsid w:val="0070586D"/>
    <w:rsid w:val="007076BF"/>
    <w:rsid w:val="0072067C"/>
    <w:rsid w:val="00724222"/>
    <w:rsid w:val="00724EA8"/>
    <w:rsid w:val="00725806"/>
    <w:rsid w:val="00725F0D"/>
    <w:rsid w:val="007279DB"/>
    <w:rsid w:val="00731063"/>
    <w:rsid w:val="00732C22"/>
    <w:rsid w:val="007331D1"/>
    <w:rsid w:val="007332BE"/>
    <w:rsid w:val="007366D0"/>
    <w:rsid w:val="00743119"/>
    <w:rsid w:val="0074486B"/>
    <w:rsid w:val="007450D7"/>
    <w:rsid w:val="00746ED8"/>
    <w:rsid w:val="00751DD9"/>
    <w:rsid w:val="007558DD"/>
    <w:rsid w:val="007575B7"/>
    <w:rsid w:val="00764C20"/>
    <w:rsid w:val="00765DC4"/>
    <w:rsid w:val="00772321"/>
    <w:rsid w:val="00775BA8"/>
    <w:rsid w:val="00776EA2"/>
    <w:rsid w:val="00777D1E"/>
    <w:rsid w:val="00782411"/>
    <w:rsid w:val="00783B7C"/>
    <w:rsid w:val="007843F3"/>
    <w:rsid w:val="00785E67"/>
    <w:rsid w:val="007939B7"/>
    <w:rsid w:val="00793A44"/>
    <w:rsid w:val="00794D65"/>
    <w:rsid w:val="00797798"/>
    <w:rsid w:val="007A1DE6"/>
    <w:rsid w:val="007A2A89"/>
    <w:rsid w:val="007A5C74"/>
    <w:rsid w:val="007B00DE"/>
    <w:rsid w:val="007B1194"/>
    <w:rsid w:val="007B2EFF"/>
    <w:rsid w:val="007B441D"/>
    <w:rsid w:val="007B4675"/>
    <w:rsid w:val="007C097A"/>
    <w:rsid w:val="007C14A0"/>
    <w:rsid w:val="007C368E"/>
    <w:rsid w:val="007C7EA8"/>
    <w:rsid w:val="007D233E"/>
    <w:rsid w:val="007D307E"/>
    <w:rsid w:val="007D3298"/>
    <w:rsid w:val="007D45A2"/>
    <w:rsid w:val="007D492A"/>
    <w:rsid w:val="007D62C9"/>
    <w:rsid w:val="007D64B8"/>
    <w:rsid w:val="007E1032"/>
    <w:rsid w:val="007E2F87"/>
    <w:rsid w:val="007E64AB"/>
    <w:rsid w:val="007E7D78"/>
    <w:rsid w:val="007F1329"/>
    <w:rsid w:val="007F19F6"/>
    <w:rsid w:val="007F2E21"/>
    <w:rsid w:val="007F5200"/>
    <w:rsid w:val="007F5AE2"/>
    <w:rsid w:val="007F6A5E"/>
    <w:rsid w:val="008016FA"/>
    <w:rsid w:val="0080415D"/>
    <w:rsid w:val="00804E05"/>
    <w:rsid w:val="00806247"/>
    <w:rsid w:val="0080628A"/>
    <w:rsid w:val="0080688A"/>
    <w:rsid w:val="00810E82"/>
    <w:rsid w:val="00812C80"/>
    <w:rsid w:val="00815245"/>
    <w:rsid w:val="00825086"/>
    <w:rsid w:val="00825A9E"/>
    <w:rsid w:val="008321E7"/>
    <w:rsid w:val="00836A25"/>
    <w:rsid w:val="0083746B"/>
    <w:rsid w:val="00837A68"/>
    <w:rsid w:val="00837CD1"/>
    <w:rsid w:val="00841257"/>
    <w:rsid w:val="008426E6"/>
    <w:rsid w:val="008445CB"/>
    <w:rsid w:val="00847E2E"/>
    <w:rsid w:val="00855F21"/>
    <w:rsid w:val="00857CC5"/>
    <w:rsid w:val="00857F42"/>
    <w:rsid w:val="00862ACC"/>
    <w:rsid w:val="008671A0"/>
    <w:rsid w:val="00870BDE"/>
    <w:rsid w:val="0087568F"/>
    <w:rsid w:val="0087715B"/>
    <w:rsid w:val="00880CE6"/>
    <w:rsid w:val="00884A3B"/>
    <w:rsid w:val="00891087"/>
    <w:rsid w:val="008912B6"/>
    <w:rsid w:val="00892496"/>
    <w:rsid w:val="008927D1"/>
    <w:rsid w:val="008A011A"/>
    <w:rsid w:val="008A24DF"/>
    <w:rsid w:val="008A7506"/>
    <w:rsid w:val="008A7A7D"/>
    <w:rsid w:val="008B0F35"/>
    <w:rsid w:val="008B198F"/>
    <w:rsid w:val="008B205D"/>
    <w:rsid w:val="008B2BFD"/>
    <w:rsid w:val="008B2D00"/>
    <w:rsid w:val="008C4C08"/>
    <w:rsid w:val="008C5000"/>
    <w:rsid w:val="008D17DD"/>
    <w:rsid w:val="008D4166"/>
    <w:rsid w:val="008D4700"/>
    <w:rsid w:val="008E5D4D"/>
    <w:rsid w:val="008E6DF2"/>
    <w:rsid w:val="008E7C86"/>
    <w:rsid w:val="008F05CA"/>
    <w:rsid w:val="008F4511"/>
    <w:rsid w:val="008F4DD5"/>
    <w:rsid w:val="00904FF1"/>
    <w:rsid w:val="00906502"/>
    <w:rsid w:val="0091531B"/>
    <w:rsid w:val="00916672"/>
    <w:rsid w:val="00916C1E"/>
    <w:rsid w:val="00922312"/>
    <w:rsid w:val="0092522B"/>
    <w:rsid w:val="009263B1"/>
    <w:rsid w:val="009273DD"/>
    <w:rsid w:val="0093173B"/>
    <w:rsid w:val="0093292E"/>
    <w:rsid w:val="00934F44"/>
    <w:rsid w:val="00943213"/>
    <w:rsid w:val="00943BF1"/>
    <w:rsid w:val="00951E22"/>
    <w:rsid w:val="00951E99"/>
    <w:rsid w:val="0095329A"/>
    <w:rsid w:val="00953363"/>
    <w:rsid w:val="0095381D"/>
    <w:rsid w:val="0096082B"/>
    <w:rsid w:val="00963E17"/>
    <w:rsid w:val="00972FC2"/>
    <w:rsid w:val="009735CB"/>
    <w:rsid w:val="00975490"/>
    <w:rsid w:val="009762B6"/>
    <w:rsid w:val="009804E3"/>
    <w:rsid w:val="009805C6"/>
    <w:rsid w:val="00983270"/>
    <w:rsid w:val="009850E6"/>
    <w:rsid w:val="009876F3"/>
    <w:rsid w:val="00990A1A"/>
    <w:rsid w:val="00995BF6"/>
    <w:rsid w:val="00995DA3"/>
    <w:rsid w:val="00995E5F"/>
    <w:rsid w:val="009A19C6"/>
    <w:rsid w:val="009A1A09"/>
    <w:rsid w:val="009A3B76"/>
    <w:rsid w:val="009A6CC3"/>
    <w:rsid w:val="009B6644"/>
    <w:rsid w:val="009B766F"/>
    <w:rsid w:val="009D0D44"/>
    <w:rsid w:val="009D5E8F"/>
    <w:rsid w:val="009D751D"/>
    <w:rsid w:val="009D7B9E"/>
    <w:rsid w:val="009D7E85"/>
    <w:rsid w:val="009E1E14"/>
    <w:rsid w:val="009E22A0"/>
    <w:rsid w:val="009E2795"/>
    <w:rsid w:val="009E44C4"/>
    <w:rsid w:val="009E518A"/>
    <w:rsid w:val="009E5CC7"/>
    <w:rsid w:val="009F429B"/>
    <w:rsid w:val="009F4D21"/>
    <w:rsid w:val="009F68FE"/>
    <w:rsid w:val="00A00764"/>
    <w:rsid w:val="00A05F3C"/>
    <w:rsid w:val="00A10FF9"/>
    <w:rsid w:val="00A126DD"/>
    <w:rsid w:val="00A14398"/>
    <w:rsid w:val="00A14E76"/>
    <w:rsid w:val="00A20921"/>
    <w:rsid w:val="00A2697B"/>
    <w:rsid w:val="00A3000A"/>
    <w:rsid w:val="00A32C14"/>
    <w:rsid w:val="00A33E22"/>
    <w:rsid w:val="00A33E76"/>
    <w:rsid w:val="00A3649F"/>
    <w:rsid w:val="00A36953"/>
    <w:rsid w:val="00A37FDD"/>
    <w:rsid w:val="00A4201A"/>
    <w:rsid w:val="00A42C58"/>
    <w:rsid w:val="00A4530D"/>
    <w:rsid w:val="00A4687B"/>
    <w:rsid w:val="00A55DC1"/>
    <w:rsid w:val="00A60011"/>
    <w:rsid w:val="00A60665"/>
    <w:rsid w:val="00A61F76"/>
    <w:rsid w:val="00A67666"/>
    <w:rsid w:val="00A67905"/>
    <w:rsid w:val="00A72172"/>
    <w:rsid w:val="00A734D2"/>
    <w:rsid w:val="00A75045"/>
    <w:rsid w:val="00A80F12"/>
    <w:rsid w:val="00A841F1"/>
    <w:rsid w:val="00A860F7"/>
    <w:rsid w:val="00A862AE"/>
    <w:rsid w:val="00A91CBC"/>
    <w:rsid w:val="00A91E73"/>
    <w:rsid w:val="00A9316B"/>
    <w:rsid w:val="00AA3002"/>
    <w:rsid w:val="00AA5612"/>
    <w:rsid w:val="00AA6960"/>
    <w:rsid w:val="00AB0760"/>
    <w:rsid w:val="00AB0BAB"/>
    <w:rsid w:val="00AB0D26"/>
    <w:rsid w:val="00AB1543"/>
    <w:rsid w:val="00AB1F6E"/>
    <w:rsid w:val="00AB2051"/>
    <w:rsid w:val="00AB2BF8"/>
    <w:rsid w:val="00AB388C"/>
    <w:rsid w:val="00AB5FB1"/>
    <w:rsid w:val="00AC114E"/>
    <w:rsid w:val="00AC2708"/>
    <w:rsid w:val="00AC27E2"/>
    <w:rsid w:val="00AC332A"/>
    <w:rsid w:val="00AC5339"/>
    <w:rsid w:val="00AD1259"/>
    <w:rsid w:val="00AD2255"/>
    <w:rsid w:val="00AD3187"/>
    <w:rsid w:val="00AD6632"/>
    <w:rsid w:val="00AE142E"/>
    <w:rsid w:val="00AE2A9D"/>
    <w:rsid w:val="00AE40D0"/>
    <w:rsid w:val="00AE7584"/>
    <w:rsid w:val="00AE7B7F"/>
    <w:rsid w:val="00AF37BD"/>
    <w:rsid w:val="00AF38F5"/>
    <w:rsid w:val="00AF3F38"/>
    <w:rsid w:val="00AF5426"/>
    <w:rsid w:val="00AF595D"/>
    <w:rsid w:val="00AF687A"/>
    <w:rsid w:val="00AF77A9"/>
    <w:rsid w:val="00B025D8"/>
    <w:rsid w:val="00B03F2C"/>
    <w:rsid w:val="00B07F01"/>
    <w:rsid w:val="00B11835"/>
    <w:rsid w:val="00B152D2"/>
    <w:rsid w:val="00B15D5F"/>
    <w:rsid w:val="00B16349"/>
    <w:rsid w:val="00B25B2B"/>
    <w:rsid w:val="00B26FD1"/>
    <w:rsid w:val="00B34956"/>
    <w:rsid w:val="00B36901"/>
    <w:rsid w:val="00B40D6E"/>
    <w:rsid w:val="00B40FD3"/>
    <w:rsid w:val="00B4500C"/>
    <w:rsid w:val="00B503E5"/>
    <w:rsid w:val="00B50C17"/>
    <w:rsid w:val="00B534F8"/>
    <w:rsid w:val="00B553D2"/>
    <w:rsid w:val="00B570AF"/>
    <w:rsid w:val="00B57128"/>
    <w:rsid w:val="00B67023"/>
    <w:rsid w:val="00B70352"/>
    <w:rsid w:val="00B716F9"/>
    <w:rsid w:val="00B73323"/>
    <w:rsid w:val="00B7337F"/>
    <w:rsid w:val="00B7533A"/>
    <w:rsid w:val="00B81AC0"/>
    <w:rsid w:val="00B81F16"/>
    <w:rsid w:val="00B82F55"/>
    <w:rsid w:val="00B83FD8"/>
    <w:rsid w:val="00B85054"/>
    <w:rsid w:val="00B900EA"/>
    <w:rsid w:val="00B9560E"/>
    <w:rsid w:val="00BA02B7"/>
    <w:rsid w:val="00BA1F0F"/>
    <w:rsid w:val="00BA675B"/>
    <w:rsid w:val="00BA7636"/>
    <w:rsid w:val="00BB2C40"/>
    <w:rsid w:val="00BB6C57"/>
    <w:rsid w:val="00BC1599"/>
    <w:rsid w:val="00BC30ED"/>
    <w:rsid w:val="00BC4533"/>
    <w:rsid w:val="00BC544A"/>
    <w:rsid w:val="00BD195F"/>
    <w:rsid w:val="00BD2DEE"/>
    <w:rsid w:val="00BD4073"/>
    <w:rsid w:val="00BD56DC"/>
    <w:rsid w:val="00BD64B2"/>
    <w:rsid w:val="00BE0162"/>
    <w:rsid w:val="00BE32B2"/>
    <w:rsid w:val="00BE3327"/>
    <w:rsid w:val="00BE48AF"/>
    <w:rsid w:val="00BE4935"/>
    <w:rsid w:val="00BE5B51"/>
    <w:rsid w:val="00BF0DA5"/>
    <w:rsid w:val="00BF2696"/>
    <w:rsid w:val="00BF3D4E"/>
    <w:rsid w:val="00BF45CB"/>
    <w:rsid w:val="00BF49F8"/>
    <w:rsid w:val="00C02934"/>
    <w:rsid w:val="00C03A62"/>
    <w:rsid w:val="00C03D81"/>
    <w:rsid w:val="00C10894"/>
    <w:rsid w:val="00C12CD1"/>
    <w:rsid w:val="00C12CDF"/>
    <w:rsid w:val="00C17974"/>
    <w:rsid w:val="00C22835"/>
    <w:rsid w:val="00C26D00"/>
    <w:rsid w:val="00C353B4"/>
    <w:rsid w:val="00C412D4"/>
    <w:rsid w:val="00C50617"/>
    <w:rsid w:val="00C5064B"/>
    <w:rsid w:val="00C50D0F"/>
    <w:rsid w:val="00C528FE"/>
    <w:rsid w:val="00C5324F"/>
    <w:rsid w:val="00C57A2C"/>
    <w:rsid w:val="00C601D5"/>
    <w:rsid w:val="00C610CB"/>
    <w:rsid w:val="00C634A4"/>
    <w:rsid w:val="00C64EC6"/>
    <w:rsid w:val="00C65D11"/>
    <w:rsid w:val="00C66EE9"/>
    <w:rsid w:val="00C67C31"/>
    <w:rsid w:val="00C75F55"/>
    <w:rsid w:val="00C8060C"/>
    <w:rsid w:val="00C806A9"/>
    <w:rsid w:val="00C83A41"/>
    <w:rsid w:val="00C85149"/>
    <w:rsid w:val="00C86843"/>
    <w:rsid w:val="00C906AB"/>
    <w:rsid w:val="00C931D8"/>
    <w:rsid w:val="00C96934"/>
    <w:rsid w:val="00CA1B7D"/>
    <w:rsid w:val="00CA29AD"/>
    <w:rsid w:val="00CA37C6"/>
    <w:rsid w:val="00CA6888"/>
    <w:rsid w:val="00CA7124"/>
    <w:rsid w:val="00CA75F3"/>
    <w:rsid w:val="00CB00FE"/>
    <w:rsid w:val="00CB0B76"/>
    <w:rsid w:val="00CB1C74"/>
    <w:rsid w:val="00CB2DBE"/>
    <w:rsid w:val="00CB397C"/>
    <w:rsid w:val="00CB538C"/>
    <w:rsid w:val="00CC05DD"/>
    <w:rsid w:val="00CC21C0"/>
    <w:rsid w:val="00CC35DA"/>
    <w:rsid w:val="00CC4AF3"/>
    <w:rsid w:val="00CC573D"/>
    <w:rsid w:val="00CC58DA"/>
    <w:rsid w:val="00CC72A0"/>
    <w:rsid w:val="00CD206E"/>
    <w:rsid w:val="00CD2D2A"/>
    <w:rsid w:val="00CD3618"/>
    <w:rsid w:val="00CE55FF"/>
    <w:rsid w:val="00CE699C"/>
    <w:rsid w:val="00CE69E6"/>
    <w:rsid w:val="00CF0503"/>
    <w:rsid w:val="00CF2E4D"/>
    <w:rsid w:val="00CF67E8"/>
    <w:rsid w:val="00CF6A2D"/>
    <w:rsid w:val="00CF6D33"/>
    <w:rsid w:val="00CF6D58"/>
    <w:rsid w:val="00D037BD"/>
    <w:rsid w:val="00D042E5"/>
    <w:rsid w:val="00D07A48"/>
    <w:rsid w:val="00D13FB5"/>
    <w:rsid w:val="00D175AA"/>
    <w:rsid w:val="00D225A4"/>
    <w:rsid w:val="00D24B13"/>
    <w:rsid w:val="00D3720D"/>
    <w:rsid w:val="00D4142F"/>
    <w:rsid w:val="00D43B72"/>
    <w:rsid w:val="00D52235"/>
    <w:rsid w:val="00D52F0C"/>
    <w:rsid w:val="00D558FD"/>
    <w:rsid w:val="00D56C9F"/>
    <w:rsid w:val="00D62FED"/>
    <w:rsid w:val="00D654C4"/>
    <w:rsid w:val="00D660D2"/>
    <w:rsid w:val="00D663EC"/>
    <w:rsid w:val="00D7046C"/>
    <w:rsid w:val="00D71130"/>
    <w:rsid w:val="00D73D22"/>
    <w:rsid w:val="00D7728D"/>
    <w:rsid w:val="00D81169"/>
    <w:rsid w:val="00D8148A"/>
    <w:rsid w:val="00D830F8"/>
    <w:rsid w:val="00D83163"/>
    <w:rsid w:val="00D83548"/>
    <w:rsid w:val="00D83AE8"/>
    <w:rsid w:val="00D87751"/>
    <w:rsid w:val="00D87DA5"/>
    <w:rsid w:val="00D9042C"/>
    <w:rsid w:val="00D90850"/>
    <w:rsid w:val="00D90D71"/>
    <w:rsid w:val="00D9140B"/>
    <w:rsid w:val="00D93A0B"/>
    <w:rsid w:val="00D9439C"/>
    <w:rsid w:val="00D96EFA"/>
    <w:rsid w:val="00DA0109"/>
    <w:rsid w:val="00DA078A"/>
    <w:rsid w:val="00DA3442"/>
    <w:rsid w:val="00DA5692"/>
    <w:rsid w:val="00DA56AB"/>
    <w:rsid w:val="00DA6366"/>
    <w:rsid w:val="00DB07A2"/>
    <w:rsid w:val="00DB0B84"/>
    <w:rsid w:val="00DB1731"/>
    <w:rsid w:val="00DC1B55"/>
    <w:rsid w:val="00DD0B64"/>
    <w:rsid w:val="00DD1A0B"/>
    <w:rsid w:val="00DD3B19"/>
    <w:rsid w:val="00DD7AA9"/>
    <w:rsid w:val="00DE2D12"/>
    <w:rsid w:val="00DE3CD5"/>
    <w:rsid w:val="00DE4853"/>
    <w:rsid w:val="00DF13D5"/>
    <w:rsid w:val="00DF29FA"/>
    <w:rsid w:val="00DF5066"/>
    <w:rsid w:val="00DF6738"/>
    <w:rsid w:val="00E000F6"/>
    <w:rsid w:val="00E030AC"/>
    <w:rsid w:val="00E05932"/>
    <w:rsid w:val="00E06BBA"/>
    <w:rsid w:val="00E06CDD"/>
    <w:rsid w:val="00E1087B"/>
    <w:rsid w:val="00E11C63"/>
    <w:rsid w:val="00E145B8"/>
    <w:rsid w:val="00E16012"/>
    <w:rsid w:val="00E16065"/>
    <w:rsid w:val="00E17856"/>
    <w:rsid w:val="00E255B3"/>
    <w:rsid w:val="00E26F54"/>
    <w:rsid w:val="00E27E3E"/>
    <w:rsid w:val="00E3479B"/>
    <w:rsid w:val="00E3524F"/>
    <w:rsid w:val="00E35597"/>
    <w:rsid w:val="00E373A7"/>
    <w:rsid w:val="00E41031"/>
    <w:rsid w:val="00E41561"/>
    <w:rsid w:val="00E42F24"/>
    <w:rsid w:val="00E448D6"/>
    <w:rsid w:val="00E558DC"/>
    <w:rsid w:val="00E5758A"/>
    <w:rsid w:val="00E625FA"/>
    <w:rsid w:val="00E643E9"/>
    <w:rsid w:val="00E7125C"/>
    <w:rsid w:val="00E725B8"/>
    <w:rsid w:val="00E72789"/>
    <w:rsid w:val="00E736D7"/>
    <w:rsid w:val="00E7408A"/>
    <w:rsid w:val="00E75F77"/>
    <w:rsid w:val="00E7792A"/>
    <w:rsid w:val="00E84BB7"/>
    <w:rsid w:val="00E861D9"/>
    <w:rsid w:val="00E8634C"/>
    <w:rsid w:val="00E866DC"/>
    <w:rsid w:val="00E86E81"/>
    <w:rsid w:val="00E919E5"/>
    <w:rsid w:val="00E92CD1"/>
    <w:rsid w:val="00E94A4F"/>
    <w:rsid w:val="00EA1C54"/>
    <w:rsid w:val="00EA20FA"/>
    <w:rsid w:val="00EA65BC"/>
    <w:rsid w:val="00EB1257"/>
    <w:rsid w:val="00EB142D"/>
    <w:rsid w:val="00EB16B1"/>
    <w:rsid w:val="00EB5644"/>
    <w:rsid w:val="00EC30F1"/>
    <w:rsid w:val="00EC3938"/>
    <w:rsid w:val="00EC5AE1"/>
    <w:rsid w:val="00ED1D12"/>
    <w:rsid w:val="00ED2224"/>
    <w:rsid w:val="00ED2DB3"/>
    <w:rsid w:val="00ED7A46"/>
    <w:rsid w:val="00EE1BE7"/>
    <w:rsid w:val="00EE4E3A"/>
    <w:rsid w:val="00EE5693"/>
    <w:rsid w:val="00EE7E62"/>
    <w:rsid w:val="00EF5EE7"/>
    <w:rsid w:val="00EF7F51"/>
    <w:rsid w:val="00F002A7"/>
    <w:rsid w:val="00F0104D"/>
    <w:rsid w:val="00F0473A"/>
    <w:rsid w:val="00F0622F"/>
    <w:rsid w:val="00F101B3"/>
    <w:rsid w:val="00F11233"/>
    <w:rsid w:val="00F138DE"/>
    <w:rsid w:val="00F14A11"/>
    <w:rsid w:val="00F152AD"/>
    <w:rsid w:val="00F16D9B"/>
    <w:rsid w:val="00F21638"/>
    <w:rsid w:val="00F235F5"/>
    <w:rsid w:val="00F24A12"/>
    <w:rsid w:val="00F24E95"/>
    <w:rsid w:val="00F32B83"/>
    <w:rsid w:val="00F34DCE"/>
    <w:rsid w:val="00F351EA"/>
    <w:rsid w:val="00F369B0"/>
    <w:rsid w:val="00F40B45"/>
    <w:rsid w:val="00F432D5"/>
    <w:rsid w:val="00F46B6B"/>
    <w:rsid w:val="00F479FD"/>
    <w:rsid w:val="00F518DC"/>
    <w:rsid w:val="00F52414"/>
    <w:rsid w:val="00F5475E"/>
    <w:rsid w:val="00F5754F"/>
    <w:rsid w:val="00F652E2"/>
    <w:rsid w:val="00F65ECC"/>
    <w:rsid w:val="00F74CF0"/>
    <w:rsid w:val="00F8106B"/>
    <w:rsid w:val="00F81AB2"/>
    <w:rsid w:val="00F8202E"/>
    <w:rsid w:val="00F85EC6"/>
    <w:rsid w:val="00F85FA4"/>
    <w:rsid w:val="00F909F1"/>
    <w:rsid w:val="00F91861"/>
    <w:rsid w:val="00F91973"/>
    <w:rsid w:val="00F92DC0"/>
    <w:rsid w:val="00F9718F"/>
    <w:rsid w:val="00F97E3D"/>
    <w:rsid w:val="00FA0623"/>
    <w:rsid w:val="00FB091A"/>
    <w:rsid w:val="00FB0C88"/>
    <w:rsid w:val="00FB297B"/>
    <w:rsid w:val="00FB5A71"/>
    <w:rsid w:val="00FC0325"/>
    <w:rsid w:val="00FC5B8B"/>
    <w:rsid w:val="00FD1F85"/>
    <w:rsid w:val="00FD22C4"/>
    <w:rsid w:val="00FD2694"/>
    <w:rsid w:val="00FD2728"/>
    <w:rsid w:val="00FD3B83"/>
    <w:rsid w:val="00FE127C"/>
    <w:rsid w:val="00FE5635"/>
    <w:rsid w:val="00FE7812"/>
    <w:rsid w:val="00FF0E24"/>
    <w:rsid w:val="00FF5659"/>
    <w:rsid w:val="0CB7A8D6"/>
    <w:rsid w:val="4D594E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BE89D"/>
  <w15:chartTrackingRefBased/>
  <w15:docId w15:val="{1FA1E7D8-28A8-4855-813C-6CAB7FFF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078A"/>
    <w:rPr>
      <w:color w:val="595959" w:themeColor="text1" w:themeTint="A6"/>
    </w:rPr>
  </w:style>
  <w:style w:type="paragraph" w:styleId="Kop1">
    <w:name w:val="heading 1"/>
    <w:basedOn w:val="Standaard"/>
    <w:next w:val="Standaard"/>
    <w:link w:val="Kop1Char"/>
    <w:uiPriority w:val="9"/>
    <w:qFormat/>
    <w:rsid w:val="00E42F24"/>
    <w:pPr>
      <w:keepNext/>
      <w:keepLines/>
      <w:numPr>
        <w:numId w:val="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125592"/>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4B4591"/>
    <w:pPr>
      <w:numPr>
        <w:ilvl w:val="2"/>
        <w:numId w:val="2"/>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1"/>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2"/>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125592"/>
    <w:pPr>
      <w:numPr>
        <w:numId w:val="23"/>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1255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2C0FFF"/>
    <w:pPr>
      <w:numPr>
        <w:numId w:val="28"/>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2C0FFF"/>
    <w:rPr>
      <w:b/>
      <w:color w:val="1F4E79" w:themeColor="accent1" w:themeShade="80"/>
      <w:sz w:val="24"/>
    </w:rPr>
  </w:style>
  <w:style w:type="paragraph" w:customStyle="1" w:styleId="Doelverd">
    <w:name w:val="Doel_verd"/>
    <w:basedOn w:val="Doel"/>
    <w:link w:val="DoelverdChar"/>
    <w:qFormat/>
    <w:rsid w:val="00CB00FE"/>
    <w:pPr>
      <w:numPr>
        <w:ilvl w:val="1"/>
      </w:numPr>
      <w:ind w:left="1701" w:hanging="964"/>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A4B0F"/>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424758"/>
    <w:pPr>
      <w:numPr>
        <w:numId w:val="6"/>
      </w:numPr>
      <w:ind w:left="1418" w:hanging="425"/>
    </w:pPr>
    <w:rPr>
      <w:b/>
      <w:color w:val="1F4E79" w:themeColor="accent1" w:themeShade="80"/>
      <w:sz w:val="24"/>
      <w:szCs w:val="24"/>
    </w:rPr>
  </w:style>
  <w:style w:type="character" w:customStyle="1" w:styleId="OpsommingdoelChar">
    <w:name w:val="Opsomming doel Char"/>
    <w:basedOn w:val="DoelChar"/>
    <w:link w:val="Opsommingdoel"/>
    <w:rsid w:val="00424758"/>
    <w:rPr>
      <w:b/>
      <w:color w:val="1F4E79" w:themeColor="accent1" w:themeShade="80"/>
      <w:sz w:val="24"/>
      <w:szCs w:val="24"/>
    </w:rPr>
  </w:style>
  <w:style w:type="paragraph" w:customStyle="1" w:styleId="Opsomming2">
    <w:name w:val="Opsomming2"/>
    <w:basedOn w:val="Lijstalinea"/>
    <w:link w:val="Opsomming2Char"/>
    <w:qFormat/>
    <w:rsid w:val="00AB1543"/>
    <w:pPr>
      <w:numPr>
        <w:numId w:val="13"/>
      </w:numPr>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14"/>
      </w:numPr>
      <w:spacing w:after="120"/>
      <w:contextualSpacing w:val="0"/>
    </w:pPr>
  </w:style>
  <w:style w:type="paragraph" w:customStyle="1" w:styleId="Wenkops1">
    <w:name w:val="Wenk_ops1"/>
    <w:basedOn w:val="Opsomming1"/>
    <w:qFormat/>
    <w:rsid w:val="004122EA"/>
    <w:pPr>
      <w:numPr>
        <w:ilvl w:val="2"/>
        <w:numId w:val="9"/>
      </w:numPr>
      <w:spacing w:after="120"/>
      <w:ind w:left="2694"/>
    </w:pPr>
  </w:style>
  <w:style w:type="paragraph" w:customStyle="1" w:styleId="Wenkops2">
    <w:name w:val="Wenk_ops2"/>
    <w:basedOn w:val="Wenkops1"/>
    <w:qFormat/>
    <w:rsid w:val="006933CC"/>
    <w:pPr>
      <w:numPr>
        <w:ilvl w:val="0"/>
        <w:numId w:val="10"/>
      </w:numPr>
      <w:ind w:left="3119" w:hanging="397"/>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C17974"/>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850" w:hanging="680"/>
      <w:outlineLvl w:val="4"/>
    </w:pPr>
    <w:rPr>
      <w:b/>
      <w:color w:val="000000" w:themeColor="text1"/>
      <w:sz w:val="20"/>
      <w:szCs w:val="16"/>
    </w:rPr>
  </w:style>
  <w:style w:type="paragraph" w:customStyle="1" w:styleId="WenkDuiding">
    <w:name w:val="Wenk: Duiding"/>
    <w:basedOn w:val="Wenk"/>
    <w:qFormat/>
    <w:rsid w:val="00AB2BF8"/>
    <w:pPr>
      <w:numPr>
        <w:numId w:val="15"/>
      </w:numPr>
    </w:pPr>
  </w:style>
  <w:style w:type="paragraph" w:customStyle="1" w:styleId="Wenkextra">
    <w:name w:val="Wenk : extra"/>
    <w:basedOn w:val="WenkDuiding"/>
    <w:qFormat/>
    <w:rsid w:val="00AB2BF8"/>
    <w:pPr>
      <w:numPr>
        <w:numId w:val="16"/>
      </w:numPr>
    </w:pPr>
  </w:style>
  <w:style w:type="paragraph" w:customStyle="1" w:styleId="Samenhanggraad1">
    <w:name w:val="Samenhang graad1"/>
    <w:basedOn w:val="Wenkextra"/>
    <w:qFormat/>
    <w:rsid w:val="0080628A"/>
    <w:pPr>
      <w:numPr>
        <w:numId w:val="0"/>
      </w:numPr>
    </w:pPr>
    <w:rPr>
      <w:bCs/>
    </w:rPr>
  </w:style>
  <w:style w:type="paragraph" w:customStyle="1" w:styleId="DoelExtra">
    <w:name w:val="Doel: Extra"/>
    <w:basedOn w:val="Doel"/>
    <w:next w:val="Doel"/>
    <w:link w:val="DoelExtraChar"/>
    <w:qFormat/>
    <w:rsid w:val="00AE7584"/>
    <w:pPr>
      <w:numPr>
        <w:numId w:val="29"/>
      </w:numPr>
    </w:pPr>
  </w:style>
  <w:style w:type="paragraph" w:customStyle="1" w:styleId="Doelkeuze">
    <w:name w:val="Doel: keuze"/>
    <w:basedOn w:val="DoelExtra"/>
    <w:next w:val="Doel"/>
    <w:link w:val="DoelkeuzeChar"/>
    <w:qFormat/>
    <w:rsid w:val="0017684E"/>
    <w:pPr>
      <w:numPr>
        <w:numId w:val="17"/>
      </w:numPr>
      <w:ind w:left="993" w:hanging="993"/>
    </w:pPr>
    <w:rPr>
      <w:color w:val="767171" w:themeColor="background2" w:themeShade="80"/>
    </w:rPr>
  </w:style>
  <w:style w:type="character" w:customStyle="1" w:styleId="DoelExtraChar">
    <w:name w:val="Doel: Extra Char"/>
    <w:basedOn w:val="DoelChar"/>
    <w:link w:val="DoelExtra"/>
    <w:rsid w:val="00AE7584"/>
    <w:rPr>
      <w:b/>
      <w:color w:val="1F4E79" w:themeColor="accent1" w:themeShade="80"/>
      <w:sz w:val="24"/>
    </w:rPr>
  </w:style>
  <w:style w:type="character" w:customStyle="1" w:styleId="DoelkeuzeChar">
    <w:name w:val="Doel: keuze Char"/>
    <w:basedOn w:val="DoelExtraChar"/>
    <w:link w:val="Doelkeuze"/>
    <w:rsid w:val="0017684E"/>
    <w:rPr>
      <w:b/>
      <w:color w:val="767171" w:themeColor="background2" w:themeShade="80"/>
      <w:sz w:val="24"/>
    </w:rPr>
  </w:style>
  <w:style w:type="paragraph" w:customStyle="1" w:styleId="Leerplannaam">
    <w:name w:val="Leerplannaam"/>
    <w:basedOn w:val="Standaard"/>
    <w:link w:val="LeerplannaamChar"/>
    <w:qFormat/>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18"/>
      </w:numPr>
      <w:ind w:left="340" w:hanging="170"/>
      <w:contextualSpacing/>
      <w:outlineLvl w:val="5"/>
    </w:pPr>
    <w:rPr>
      <w:b w:val="0"/>
      <w:bCs/>
    </w:rPr>
  </w:style>
  <w:style w:type="character" w:customStyle="1" w:styleId="MDSMDBKChar">
    <w:name w:val="MD + SMD + BK Char"/>
    <w:basedOn w:val="Standaardalinea-lettertype"/>
    <w:link w:val="MDSMDBK"/>
    <w:rsid w:val="00C17974"/>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19"/>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DoelBio">
    <w:name w:val="Doel Bio"/>
    <w:next w:val="Wenk"/>
    <w:link w:val="DoelBioChar"/>
    <w:rsid w:val="00C806A9"/>
    <w:pPr>
      <w:numPr>
        <w:numId w:val="20"/>
      </w:numPr>
      <w:spacing w:before="240" w:after="360"/>
      <w:ind w:left="992" w:hanging="992"/>
      <w:outlineLvl w:val="0"/>
    </w:pPr>
    <w:rPr>
      <w:b/>
      <w:color w:val="1F4E79"/>
      <w:sz w:val="24"/>
    </w:rPr>
  </w:style>
  <w:style w:type="paragraph" w:customStyle="1" w:styleId="DoelFys">
    <w:name w:val="Doel Fys"/>
    <w:basedOn w:val="DoelBio"/>
    <w:rsid w:val="00C806A9"/>
    <w:pPr>
      <w:numPr>
        <w:numId w:val="21"/>
      </w:numPr>
      <w:ind w:left="992" w:hanging="992"/>
    </w:pPr>
  </w:style>
  <w:style w:type="character" w:customStyle="1" w:styleId="DoelBioChar">
    <w:name w:val="Doel Bio Char"/>
    <w:basedOn w:val="DoelkeuzeChar"/>
    <w:link w:val="DoelBio"/>
    <w:rsid w:val="00C806A9"/>
    <w:rPr>
      <w:b/>
      <w:color w:val="1F4E79"/>
      <w:sz w:val="24"/>
    </w:rPr>
  </w:style>
  <w:style w:type="paragraph" w:customStyle="1" w:styleId="DoelCh">
    <w:name w:val="Doel Ch"/>
    <w:basedOn w:val="DoelFys"/>
    <w:next w:val="Wenk"/>
    <w:rsid w:val="00C806A9"/>
    <w:pPr>
      <w:numPr>
        <w:numId w:val="22"/>
      </w:numPr>
      <w:ind w:left="992" w:hanging="992"/>
    </w:pPr>
  </w:style>
  <w:style w:type="paragraph" w:customStyle="1" w:styleId="DoelLabo">
    <w:name w:val="Doel Labo"/>
    <w:basedOn w:val="Doel"/>
    <w:link w:val="DoelLaboChar"/>
    <w:qFormat/>
    <w:rsid w:val="003B655E"/>
    <w:pPr>
      <w:numPr>
        <w:numId w:val="24"/>
      </w:numPr>
      <w:ind w:left="993" w:hanging="993"/>
    </w:pPr>
  </w:style>
  <w:style w:type="paragraph" w:customStyle="1" w:styleId="DoelSTEM">
    <w:name w:val="Doel STEM"/>
    <w:basedOn w:val="Doel"/>
    <w:next w:val="Doel"/>
    <w:rsid w:val="003B655E"/>
    <w:pPr>
      <w:numPr>
        <w:numId w:val="25"/>
      </w:numPr>
      <w:ind w:left="993" w:hanging="1004"/>
    </w:pPr>
  </w:style>
  <w:style w:type="character" w:customStyle="1" w:styleId="DoelLaboChar">
    <w:name w:val="Doel Labo Char"/>
    <w:basedOn w:val="DoelChar"/>
    <w:link w:val="DoelLabo"/>
    <w:rsid w:val="003B655E"/>
    <w:rPr>
      <w:b/>
      <w:color w:val="1F4E79" w:themeColor="accent1" w:themeShade="80"/>
      <w:sz w:val="24"/>
    </w:rPr>
  </w:style>
  <w:style w:type="paragraph" w:customStyle="1" w:styleId="Concordantie">
    <w:name w:val="Concordantie"/>
    <w:basedOn w:val="MDSMDBK"/>
    <w:qFormat/>
    <w:rsid w:val="00163C01"/>
    <w:pPr>
      <w:outlineLvl w:val="3"/>
      <w15:collapsed/>
    </w:pPr>
  </w:style>
  <w:style w:type="paragraph" w:customStyle="1" w:styleId="Afbakeningalleen">
    <w:name w:val="Afbakening alleen"/>
    <w:basedOn w:val="Afbakening"/>
    <w:next w:val="Wenk"/>
    <w:qFormat/>
    <w:rsid w:val="009D5E8F"/>
    <w:pPr>
      <w:spacing w:after="240"/>
    </w:pPr>
  </w:style>
  <w:style w:type="character" w:customStyle="1" w:styleId="ui-provider">
    <w:name w:val="ui-provider"/>
    <w:basedOn w:val="Standaardalinea-lettertype"/>
    <w:rsid w:val="00552FBF"/>
  </w:style>
  <w:style w:type="paragraph" w:styleId="Onderwerpvanopmerking">
    <w:name w:val="annotation subject"/>
    <w:basedOn w:val="Tekstopmerking"/>
    <w:next w:val="Tekstopmerking"/>
    <w:link w:val="OnderwerpvanopmerkingChar"/>
    <w:uiPriority w:val="99"/>
    <w:semiHidden/>
    <w:unhideWhenUsed/>
    <w:rsid w:val="00EC30F1"/>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EC30F1"/>
    <w:rPr>
      <w:rFonts w:ascii="Arial" w:eastAsia="Arial" w:hAnsi="Arial" w:cs="Arial"/>
      <w:b/>
      <w:bCs/>
      <w:color w:val="595959" w:themeColor="text1" w:themeTint="A6"/>
      <w:sz w:val="20"/>
      <w:szCs w:val="20"/>
      <w:lang w:val="nl" w:eastAsia="nl-BE"/>
    </w:rPr>
  </w:style>
  <w:style w:type="character" w:customStyle="1" w:styleId="eop">
    <w:name w:val="eop"/>
    <w:basedOn w:val="Standaardalinea-lettertype"/>
    <w:rsid w:val="00AB0BAB"/>
  </w:style>
  <w:style w:type="paragraph" w:customStyle="1" w:styleId="paragraph">
    <w:name w:val="paragraph"/>
    <w:basedOn w:val="Standaard"/>
    <w:rsid w:val="00AB0BA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AB0BAB"/>
  </w:style>
  <w:style w:type="paragraph" w:customStyle="1" w:styleId="Onderliggendekennis">
    <w:name w:val="Onderliggende kennis"/>
    <w:basedOn w:val="Kennis"/>
    <w:qFormat/>
    <w:rsid w:val="00C22835"/>
    <w:pPr>
      <w:numPr>
        <w:numId w:val="0"/>
      </w:numPr>
      <w:spacing w:before="0" w:after="0"/>
      <w:ind w:left="170"/>
      <w:contextualSpacing w:val="0"/>
    </w:pPr>
  </w:style>
  <w:style w:type="paragraph" w:customStyle="1" w:styleId="Aanvullendekennis">
    <w:name w:val="Aanvullende kennis"/>
    <w:basedOn w:val="paragraph"/>
    <w:link w:val="AanvullendekennisChar"/>
    <w:qFormat/>
    <w:rsid w:val="00B570AF"/>
    <w:pPr>
      <w:numPr>
        <w:numId w:val="26"/>
      </w:numPr>
      <w:spacing w:before="0" w:beforeAutospacing="0" w:after="0" w:afterAutospacing="0"/>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B570AF"/>
    <w:rPr>
      <w:rFonts w:ascii="Calibri" w:eastAsia="Times New Roman" w:hAnsi="Calibri" w:cs="Calibri"/>
      <w:color w:val="595959" w:themeColor="text1" w:themeTint="A6"/>
      <w:lang w:eastAsia="nl-BE"/>
    </w:rPr>
  </w:style>
  <w:style w:type="numbering" w:customStyle="1" w:styleId="Stijl1">
    <w:name w:val="Stijl1"/>
    <w:uiPriority w:val="99"/>
    <w:rsid w:val="006C352C"/>
  </w:style>
  <w:style w:type="paragraph" w:styleId="Normaalweb">
    <w:name w:val="Normal (Web)"/>
    <w:basedOn w:val="Standaard"/>
    <w:uiPriority w:val="99"/>
    <w:semiHidden/>
    <w:unhideWhenUsed/>
    <w:rsid w:val="00D93A0B"/>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customStyle="1" w:styleId="LPTekst">
    <w:name w:val="LPTekst"/>
    <w:link w:val="LPTekstChar"/>
    <w:qFormat/>
    <w:rsid w:val="00A75045"/>
    <w:pPr>
      <w:spacing w:after="240" w:line="360" w:lineRule="auto"/>
      <w:jc w:val="both"/>
    </w:pPr>
    <w:rPr>
      <w:rFonts w:ascii="Trebuchet MS" w:eastAsia="Times New Roman" w:hAnsi="Trebuchet MS" w:cs="Times New Roman"/>
      <w:color w:val="404040" w:themeColor="text1" w:themeTint="BF"/>
      <w:sz w:val="20"/>
      <w:szCs w:val="20"/>
      <w:lang w:val="nl-NL" w:eastAsia="nl-NL"/>
    </w:rPr>
  </w:style>
  <w:style w:type="character" w:customStyle="1" w:styleId="LPTekstChar">
    <w:name w:val="LPTekst Char"/>
    <w:link w:val="LPTekst"/>
    <w:rsid w:val="00A75045"/>
    <w:rPr>
      <w:rFonts w:ascii="Trebuchet MS" w:eastAsia="Times New Roman" w:hAnsi="Trebuchet MS" w:cs="Times New Roman"/>
      <w:color w:val="404040" w:themeColor="text1" w:themeTint="BF"/>
      <w:sz w:val="20"/>
      <w:szCs w:val="20"/>
      <w:lang w:val="nl-NL" w:eastAsia="nl-NL"/>
    </w:rPr>
  </w:style>
  <w:style w:type="paragraph" w:customStyle="1" w:styleId="LPKop1">
    <w:name w:val="LPKop1"/>
    <w:next w:val="LPTekst"/>
    <w:qFormat/>
    <w:rsid w:val="00A75045"/>
    <w:pPr>
      <w:keepNext/>
      <w:pageBreakBefore/>
      <w:numPr>
        <w:numId w:val="27"/>
      </w:numPr>
      <w:tabs>
        <w:tab w:val="right" w:pos="7088"/>
        <w:tab w:val="right" w:pos="8222"/>
        <w:tab w:val="right" w:pos="9356"/>
      </w:tabs>
      <w:spacing w:before="320" w:after="320" w:line="320" w:lineRule="atLeast"/>
    </w:pPr>
    <w:rPr>
      <w:rFonts w:ascii="Trebuchet MS" w:eastAsia="Times New Roman" w:hAnsi="Trebuchet MS" w:cs="Arial"/>
      <w:b/>
      <w:color w:val="999900"/>
      <w:sz w:val="28"/>
      <w:szCs w:val="20"/>
      <w:lang w:val="nl-NL" w:eastAsia="nl-NL"/>
    </w:rPr>
  </w:style>
  <w:style w:type="paragraph" w:customStyle="1" w:styleId="LPKop2">
    <w:name w:val="LPKop2"/>
    <w:next w:val="LPTekst"/>
    <w:qFormat/>
    <w:rsid w:val="00A75045"/>
    <w:pPr>
      <w:keepNext/>
      <w:numPr>
        <w:ilvl w:val="1"/>
        <w:numId w:val="27"/>
      </w:numPr>
      <w:tabs>
        <w:tab w:val="right" w:pos="7088"/>
        <w:tab w:val="right" w:pos="8222"/>
        <w:tab w:val="right" w:pos="9356"/>
      </w:tabs>
      <w:spacing w:before="480" w:after="440" w:line="280" w:lineRule="atLeast"/>
    </w:pPr>
    <w:rPr>
      <w:rFonts w:ascii="Trebuchet MS" w:eastAsia="Times New Roman" w:hAnsi="Trebuchet MS" w:cs="Times New Roman"/>
      <w:b/>
      <w:color w:val="404040" w:themeColor="text1" w:themeTint="BF"/>
      <w:sz w:val="24"/>
      <w:szCs w:val="20"/>
      <w:lang w:val="nl-NL" w:eastAsia="nl-NL"/>
    </w:rPr>
  </w:style>
  <w:style w:type="paragraph" w:customStyle="1" w:styleId="LPKop3">
    <w:name w:val="LPKop3"/>
    <w:next w:val="LPTekst"/>
    <w:qFormat/>
    <w:rsid w:val="00A75045"/>
    <w:pPr>
      <w:keepNext/>
      <w:numPr>
        <w:ilvl w:val="2"/>
        <w:numId w:val="27"/>
      </w:numPr>
      <w:spacing w:before="480" w:after="280" w:line="240" w:lineRule="atLeast"/>
    </w:pPr>
    <w:rPr>
      <w:rFonts w:ascii="Trebuchet MS" w:eastAsia="Times New Roman" w:hAnsi="Trebuchet MS" w:cs="Times New Roman"/>
      <w:b/>
      <w:i/>
      <w:sz w:val="24"/>
      <w:lang w:val="nl-NL" w:eastAsia="nl-NL"/>
    </w:rPr>
  </w:style>
  <w:style w:type="paragraph" w:styleId="Revisie">
    <w:name w:val="Revision"/>
    <w:hidden/>
    <w:uiPriority w:val="99"/>
    <w:semiHidden/>
    <w:rsid w:val="00C5064B"/>
    <w:pPr>
      <w:spacing w:after="0" w:line="240" w:lineRule="auto"/>
    </w:pPr>
    <w:rPr>
      <w:color w:val="595959" w:themeColor="text1" w:themeTint="A6"/>
    </w:rPr>
  </w:style>
  <w:style w:type="character" w:styleId="Onopgelostemelding">
    <w:name w:val="Unresolved Mention"/>
    <w:basedOn w:val="Standaardalinea-lettertype"/>
    <w:uiPriority w:val="99"/>
    <w:semiHidden/>
    <w:unhideWhenUsed/>
    <w:rsid w:val="00782411"/>
    <w:rPr>
      <w:color w:val="605E5C"/>
      <w:shd w:val="clear" w:color="auto" w:fill="E1DFDD"/>
    </w:rPr>
  </w:style>
  <w:style w:type="character" w:customStyle="1" w:styleId="VVKSOOpsomming1Char1">
    <w:name w:val="VVKSOOpsomming1 Char1"/>
    <w:link w:val="VVKSOOpsomming1"/>
    <w:locked/>
    <w:rsid w:val="00837CD1"/>
    <w:rPr>
      <w:rFonts w:ascii="Arial" w:hAnsi="Arial"/>
      <w:sz w:val="24"/>
      <w:szCs w:val="24"/>
      <w:lang w:val="nl-NL" w:eastAsia="nl-NL"/>
    </w:rPr>
  </w:style>
  <w:style w:type="paragraph" w:customStyle="1" w:styleId="VVKSOOpsomming1">
    <w:name w:val="VVKSOOpsomming1"/>
    <w:link w:val="VVKSOOpsomming1Char1"/>
    <w:rsid w:val="00837CD1"/>
    <w:pPr>
      <w:numPr>
        <w:numId w:val="30"/>
      </w:numPr>
      <w:tabs>
        <w:tab w:val="clear" w:pos="397"/>
        <w:tab w:val="num" w:pos="360"/>
      </w:tabs>
      <w:spacing w:after="120" w:line="240" w:lineRule="atLeast"/>
      <w:ind w:left="0" w:firstLine="0"/>
      <w:jc w:val="both"/>
    </w:pPr>
    <w:rPr>
      <w:rFonts w:ascii="Arial" w:hAnsi="Arial"/>
      <w:sz w:val="24"/>
      <w:szCs w:val="24"/>
      <w:lang w:val="nl-NL" w:eastAsia="nl-NL"/>
    </w:rPr>
  </w:style>
  <w:style w:type="character" w:styleId="Zwaar">
    <w:name w:val="Strong"/>
    <w:basedOn w:val="Standaardalinea-lettertype"/>
    <w:uiPriority w:val="22"/>
    <w:qFormat/>
    <w:rsid w:val="00F101B3"/>
    <w:rPr>
      <w:b/>
      <w:bCs/>
    </w:rPr>
  </w:style>
  <w:style w:type="paragraph" w:customStyle="1" w:styleId="Default">
    <w:name w:val="Default"/>
    <w:rsid w:val="00C50617"/>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45350">
      <w:bodyDiv w:val="1"/>
      <w:marLeft w:val="0"/>
      <w:marRight w:val="0"/>
      <w:marTop w:val="0"/>
      <w:marBottom w:val="0"/>
      <w:divBdr>
        <w:top w:val="none" w:sz="0" w:space="0" w:color="auto"/>
        <w:left w:val="none" w:sz="0" w:space="0" w:color="auto"/>
        <w:bottom w:val="none" w:sz="0" w:space="0" w:color="auto"/>
        <w:right w:val="none" w:sz="0" w:space="0" w:color="auto"/>
      </w:divBdr>
    </w:div>
    <w:div w:id="444472402">
      <w:bodyDiv w:val="1"/>
      <w:marLeft w:val="0"/>
      <w:marRight w:val="0"/>
      <w:marTop w:val="0"/>
      <w:marBottom w:val="0"/>
      <w:divBdr>
        <w:top w:val="none" w:sz="0" w:space="0" w:color="auto"/>
        <w:left w:val="none" w:sz="0" w:space="0" w:color="auto"/>
        <w:bottom w:val="none" w:sz="0" w:space="0" w:color="auto"/>
        <w:right w:val="none" w:sz="0" w:space="0" w:color="auto"/>
      </w:divBdr>
    </w:div>
    <w:div w:id="499009724">
      <w:bodyDiv w:val="1"/>
      <w:marLeft w:val="0"/>
      <w:marRight w:val="0"/>
      <w:marTop w:val="0"/>
      <w:marBottom w:val="0"/>
      <w:divBdr>
        <w:top w:val="none" w:sz="0" w:space="0" w:color="auto"/>
        <w:left w:val="none" w:sz="0" w:space="0" w:color="auto"/>
        <w:bottom w:val="none" w:sz="0" w:space="0" w:color="auto"/>
        <w:right w:val="none" w:sz="0" w:space="0" w:color="auto"/>
      </w:divBdr>
      <w:divsChild>
        <w:div w:id="1955478366">
          <w:marLeft w:val="0"/>
          <w:marRight w:val="0"/>
          <w:marTop w:val="0"/>
          <w:marBottom w:val="0"/>
          <w:divBdr>
            <w:top w:val="none" w:sz="0" w:space="0" w:color="auto"/>
            <w:left w:val="none" w:sz="0" w:space="0" w:color="auto"/>
            <w:bottom w:val="none" w:sz="0" w:space="0" w:color="auto"/>
            <w:right w:val="none" w:sz="0" w:space="0" w:color="auto"/>
          </w:divBdr>
          <w:divsChild>
            <w:div w:id="1115366786">
              <w:marLeft w:val="0"/>
              <w:marRight w:val="0"/>
              <w:marTop w:val="0"/>
              <w:marBottom w:val="0"/>
              <w:divBdr>
                <w:top w:val="none" w:sz="0" w:space="0" w:color="auto"/>
                <w:left w:val="none" w:sz="0" w:space="0" w:color="auto"/>
                <w:bottom w:val="none" w:sz="0" w:space="0" w:color="auto"/>
                <w:right w:val="none" w:sz="0" w:space="0" w:color="auto"/>
              </w:divBdr>
              <w:divsChild>
                <w:div w:id="1843079599">
                  <w:marLeft w:val="0"/>
                  <w:marRight w:val="0"/>
                  <w:marTop w:val="0"/>
                  <w:marBottom w:val="0"/>
                  <w:divBdr>
                    <w:top w:val="none" w:sz="0" w:space="0" w:color="auto"/>
                    <w:left w:val="none" w:sz="0" w:space="0" w:color="auto"/>
                    <w:bottom w:val="none" w:sz="0" w:space="0" w:color="auto"/>
                    <w:right w:val="none" w:sz="0" w:space="0" w:color="auto"/>
                  </w:divBdr>
                  <w:divsChild>
                    <w:div w:id="4090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76878">
      <w:bodyDiv w:val="1"/>
      <w:marLeft w:val="0"/>
      <w:marRight w:val="0"/>
      <w:marTop w:val="0"/>
      <w:marBottom w:val="0"/>
      <w:divBdr>
        <w:top w:val="none" w:sz="0" w:space="0" w:color="auto"/>
        <w:left w:val="none" w:sz="0" w:space="0" w:color="auto"/>
        <w:bottom w:val="none" w:sz="0" w:space="0" w:color="auto"/>
        <w:right w:val="none" w:sz="0" w:space="0" w:color="auto"/>
      </w:divBdr>
    </w:div>
    <w:div w:id="639578672">
      <w:bodyDiv w:val="1"/>
      <w:marLeft w:val="0"/>
      <w:marRight w:val="0"/>
      <w:marTop w:val="0"/>
      <w:marBottom w:val="0"/>
      <w:divBdr>
        <w:top w:val="none" w:sz="0" w:space="0" w:color="auto"/>
        <w:left w:val="none" w:sz="0" w:space="0" w:color="auto"/>
        <w:bottom w:val="none" w:sz="0" w:space="0" w:color="auto"/>
        <w:right w:val="none" w:sz="0" w:space="0" w:color="auto"/>
      </w:divBdr>
      <w:divsChild>
        <w:div w:id="468128076">
          <w:marLeft w:val="0"/>
          <w:marRight w:val="0"/>
          <w:marTop w:val="0"/>
          <w:marBottom w:val="0"/>
          <w:divBdr>
            <w:top w:val="none" w:sz="0" w:space="0" w:color="auto"/>
            <w:left w:val="none" w:sz="0" w:space="0" w:color="auto"/>
            <w:bottom w:val="none" w:sz="0" w:space="0" w:color="auto"/>
            <w:right w:val="none" w:sz="0" w:space="0" w:color="auto"/>
          </w:divBdr>
          <w:divsChild>
            <w:div w:id="552615567">
              <w:marLeft w:val="0"/>
              <w:marRight w:val="0"/>
              <w:marTop w:val="0"/>
              <w:marBottom w:val="0"/>
              <w:divBdr>
                <w:top w:val="none" w:sz="0" w:space="0" w:color="auto"/>
                <w:left w:val="none" w:sz="0" w:space="0" w:color="auto"/>
                <w:bottom w:val="none" w:sz="0" w:space="0" w:color="auto"/>
                <w:right w:val="none" w:sz="0" w:space="0" w:color="auto"/>
              </w:divBdr>
              <w:divsChild>
                <w:div w:id="1706104094">
                  <w:marLeft w:val="0"/>
                  <w:marRight w:val="0"/>
                  <w:marTop w:val="0"/>
                  <w:marBottom w:val="0"/>
                  <w:divBdr>
                    <w:top w:val="none" w:sz="0" w:space="0" w:color="auto"/>
                    <w:left w:val="none" w:sz="0" w:space="0" w:color="auto"/>
                    <w:bottom w:val="none" w:sz="0" w:space="0" w:color="auto"/>
                    <w:right w:val="none" w:sz="0" w:space="0" w:color="auto"/>
                  </w:divBdr>
                  <w:divsChild>
                    <w:div w:id="10310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326547">
      <w:bodyDiv w:val="1"/>
      <w:marLeft w:val="0"/>
      <w:marRight w:val="0"/>
      <w:marTop w:val="0"/>
      <w:marBottom w:val="0"/>
      <w:divBdr>
        <w:top w:val="none" w:sz="0" w:space="0" w:color="auto"/>
        <w:left w:val="none" w:sz="0" w:space="0" w:color="auto"/>
        <w:bottom w:val="none" w:sz="0" w:space="0" w:color="auto"/>
        <w:right w:val="none" w:sz="0" w:space="0" w:color="auto"/>
      </w:divBdr>
    </w:div>
    <w:div w:id="1388066337">
      <w:bodyDiv w:val="1"/>
      <w:marLeft w:val="0"/>
      <w:marRight w:val="0"/>
      <w:marTop w:val="0"/>
      <w:marBottom w:val="0"/>
      <w:divBdr>
        <w:top w:val="none" w:sz="0" w:space="0" w:color="auto"/>
        <w:left w:val="none" w:sz="0" w:space="0" w:color="auto"/>
        <w:bottom w:val="none" w:sz="0" w:space="0" w:color="auto"/>
        <w:right w:val="none" w:sz="0" w:space="0" w:color="auto"/>
      </w:divBdr>
    </w:div>
    <w:div w:id="1616521972">
      <w:bodyDiv w:val="1"/>
      <w:marLeft w:val="0"/>
      <w:marRight w:val="0"/>
      <w:marTop w:val="0"/>
      <w:marBottom w:val="0"/>
      <w:divBdr>
        <w:top w:val="none" w:sz="0" w:space="0" w:color="auto"/>
        <w:left w:val="none" w:sz="0" w:space="0" w:color="auto"/>
        <w:bottom w:val="none" w:sz="0" w:space="0" w:color="auto"/>
        <w:right w:val="none" w:sz="0" w:space="0" w:color="auto"/>
      </w:divBdr>
      <w:divsChild>
        <w:div w:id="563490288">
          <w:marLeft w:val="600"/>
          <w:marRight w:val="0"/>
          <w:marTop w:val="0"/>
          <w:marBottom w:val="0"/>
          <w:divBdr>
            <w:top w:val="none" w:sz="0" w:space="0" w:color="auto"/>
            <w:left w:val="none" w:sz="0" w:space="0" w:color="auto"/>
            <w:bottom w:val="none" w:sz="0" w:space="0" w:color="auto"/>
            <w:right w:val="none" w:sz="0" w:space="0" w:color="auto"/>
          </w:divBdr>
        </w:div>
        <w:div w:id="944726071">
          <w:marLeft w:val="600"/>
          <w:marRight w:val="0"/>
          <w:marTop w:val="0"/>
          <w:marBottom w:val="0"/>
          <w:divBdr>
            <w:top w:val="none" w:sz="0" w:space="0" w:color="auto"/>
            <w:left w:val="none" w:sz="0" w:space="0" w:color="auto"/>
            <w:bottom w:val="none" w:sz="0" w:space="0" w:color="auto"/>
            <w:right w:val="none" w:sz="0" w:space="0" w:color="auto"/>
          </w:divBdr>
        </w:div>
        <w:div w:id="1238369907">
          <w:marLeft w:val="600"/>
          <w:marRight w:val="0"/>
          <w:marTop w:val="0"/>
          <w:marBottom w:val="0"/>
          <w:divBdr>
            <w:top w:val="none" w:sz="0" w:space="0" w:color="auto"/>
            <w:left w:val="none" w:sz="0" w:space="0" w:color="auto"/>
            <w:bottom w:val="none" w:sz="0" w:space="0" w:color="auto"/>
            <w:right w:val="none" w:sz="0" w:space="0" w:color="auto"/>
          </w:divBdr>
        </w:div>
        <w:div w:id="1303654868">
          <w:marLeft w:val="600"/>
          <w:marRight w:val="0"/>
          <w:marTop w:val="0"/>
          <w:marBottom w:val="0"/>
          <w:divBdr>
            <w:top w:val="none" w:sz="0" w:space="0" w:color="auto"/>
            <w:left w:val="none" w:sz="0" w:space="0" w:color="auto"/>
            <w:bottom w:val="none" w:sz="0" w:space="0" w:color="auto"/>
            <w:right w:val="none" w:sz="0" w:space="0" w:color="auto"/>
          </w:divBdr>
        </w:div>
        <w:div w:id="1426683514">
          <w:marLeft w:val="600"/>
          <w:marRight w:val="0"/>
          <w:marTop w:val="0"/>
          <w:marBottom w:val="0"/>
          <w:divBdr>
            <w:top w:val="none" w:sz="0" w:space="0" w:color="auto"/>
            <w:left w:val="none" w:sz="0" w:space="0" w:color="auto"/>
            <w:bottom w:val="none" w:sz="0" w:space="0" w:color="auto"/>
            <w:right w:val="none" w:sz="0" w:space="0" w:color="auto"/>
          </w:divBdr>
        </w:div>
        <w:div w:id="1642803374">
          <w:marLeft w:val="600"/>
          <w:marRight w:val="0"/>
          <w:marTop w:val="0"/>
          <w:marBottom w:val="0"/>
          <w:divBdr>
            <w:top w:val="none" w:sz="0" w:space="0" w:color="auto"/>
            <w:left w:val="none" w:sz="0" w:space="0" w:color="auto"/>
            <w:bottom w:val="none" w:sz="0" w:space="0" w:color="auto"/>
            <w:right w:val="none" w:sz="0" w:space="0" w:color="auto"/>
          </w:divBdr>
        </w:div>
        <w:div w:id="1836647750">
          <w:marLeft w:val="600"/>
          <w:marRight w:val="0"/>
          <w:marTop w:val="0"/>
          <w:marBottom w:val="0"/>
          <w:divBdr>
            <w:top w:val="none" w:sz="0" w:space="0" w:color="auto"/>
            <w:left w:val="none" w:sz="0" w:space="0" w:color="auto"/>
            <w:bottom w:val="none" w:sz="0" w:space="0" w:color="auto"/>
            <w:right w:val="none" w:sz="0" w:space="0" w:color="auto"/>
          </w:divBdr>
        </w:div>
      </w:divsChild>
    </w:div>
    <w:div w:id="1903759681">
      <w:bodyDiv w:val="1"/>
      <w:marLeft w:val="0"/>
      <w:marRight w:val="0"/>
      <w:marTop w:val="0"/>
      <w:marBottom w:val="0"/>
      <w:divBdr>
        <w:top w:val="none" w:sz="0" w:space="0" w:color="auto"/>
        <w:left w:val="none" w:sz="0" w:space="0" w:color="auto"/>
        <w:bottom w:val="none" w:sz="0" w:space="0" w:color="auto"/>
        <w:right w:val="none" w:sz="0" w:space="0" w:color="auto"/>
      </w:divBdr>
    </w:div>
    <w:div w:id="2048408279">
      <w:bodyDiv w:val="1"/>
      <w:marLeft w:val="0"/>
      <w:marRight w:val="0"/>
      <w:marTop w:val="0"/>
      <w:marBottom w:val="0"/>
      <w:divBdr>
        <w:top w:val="none" w:sz="0" w:space="0" w:color="auto"/>
        <w:left w:val="none" w:sz="0" w:space="0" w:color="auto"/>
        <w:bottom w:val="none" w:sz="0" w:space="0" w:color="auto"/>
        <w:right w:val="none" w:sz="0" w:space="0" w:color="auto"/>
      </w:divBdr>
    </w:div>
    <w:div w:id="20693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k.debaene\Dropbox\pc%20(2)\Downloads\Sjabloon%202de%20graad%20-%20231019%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d855762-d3c3-451f-a3ac-235029d70d5d">
      <UserInfo>
        <DisplayName>Filip Cools</DisplayName>
        <AccountId>13</AccountId>
        <AccountType/>
      </UserInfo>
    </SharedWithUsers>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2.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3.xml><?xml version="1.0" encoding="utf-8"?>
<ds:datastoreItem xmlns:ds="http://schemas.openxmlformats.org/officeDocument/2006/customXml" ds:itemID="{641428FD-3B1B-4B72-A5F2-09D942B4D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6d855762-d3c3-451f-a3ac-235029d70d5d"/>
    <ds:schemaRef ds:uri="9043eea9-c6a2-41bd-a216-33d45f9f09e1"/>
    <ds:schemaRef ds:uri="eca1c0a4-8732-45d7-ad71-bd0474b45b98"/>
  </ds:schemaRefs>
</ds:datastoreItem>
</file>

<file path=docProps/app.xml><?xml version="1.0" encoding="utf-8"?>
<Properties xmlns="http://schemas.openxmlformats.org/officeDocument/2006/extended-properties" xmlns:vt="http://schemas.openxmlformats.org/officeDocument/2006/docPropsVTypes">
  <Template>Sjabloon 2de graad - 231019 (1).dotx</Template>
  <TotalTime>3106</TotalTime>
  <Pages>31</Pages>
  <Words>11331</Words>
  <Characters>62325</Characters>
  <Application>Microsoft Office Word</Application>
  <DocSecurity>0</DocSecurity>
  <Lines>519</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73509</CharactersWithSpaces>
  <SharedDoc>false</SharedDoc>
  <HLinks>
    <vt:vector size="162" baseType="variant">
      <vt:variant>
        <vt:i4>1572923</vt:i4>
      </vt:variant>
      <vt:variant>
        <vt:i4>158</vt:i4>
      </vt:variant>
      <vt:variant>
        <vt:i4>0</vt:i4>
      </vt:variant>
      <vt:variant>
        <vt:i4>5</vt:i4>
      </vt:variant>
      <vt:variant>
        <vt:lpwstr/>
      </vt:variant>
      <vt:variant>
        <vt:lpwstr>_Toc186897586</vt:lpwstr>
      </vt:variant>
      <vt:variant>
        <vt:i4>1572923</vt:i4>
      </vt:variant>
      <vt:variant>
        <vt:i4>152</vt:i4>
      </vt:variant>
      <vt:variant>
        <vt:i4>0</vt:i4>
      </vt:variant>
      <vt:variant>
        <vt:i4>5</vt:i4>
      </vt:variant>
      <vt:variant>
        <vt:lpwstr/>
      </vt:variant>
      <vt:variant>
        <vt:lpwstr>_Toc186897585</vt:lpwstr>
      </vt:variant>
      <vt:variant>
        <vt:i4>1572923</vt:i4>
      </vt:variant>
      <vt:variant>
        <vt:i4>146</vt:i4>
      </vt:variant>
      <vt:variant>
        <vt:i4>0</vt:i4>
      </vt:variant>
      <vt:variant>
        <vt:i4>5</vt:i4>
      </vt:variant>
      <vt:variant>
        <vt:lpwstr/>
      </vt:variant>
      <vt:variant>
        <vt:lpwstr>_Toc186897584</vt:lpwstr>
      </vt:variant>
      <vt:variant>
        <vt:i4>1572923</vt:i4>
      </vt:variant>
      <vt:variant>
        <vt:i4>140</vt:i4>
      </vt:variant>
      <vt:variant>
        <vt:i4>0</vt:i4>
      </vt:variant>
      <vt:variant>
        <vt:i4>5</vt:i4>
      </vt:variant>
      <vt:variant>
        <vt:lpwstr/>
      </vt:variant>
      <vt:variant>
        <vt:lpwstr>_Toc186897583</vt:lpwstr>
      </vt:variant>
      <vt:variant>
        <vt:i4>1572923</vt:i4>
      </vt:variant>
      <vt:variant>
        <vt:i4>134</vt:i4>
      </vt:variant>
      <vt:variant>
        <vt:i4>0</vt:i4>
      </vt:variant>
      <vt:variant>
        <vt:i4>5</vt:i4>
      </vt:variant>
      <vt:variant>
        <vt:lpwstr/>
      </vt:variant>
      <vt:variant>
        <vt:lpwstr>_Toc186897582</vt:lpwstr>
      </vt:variant>
      <vt:variant>
        <vt:i4>1572923</vt:i4>
      </vt:variant>
      <vt:variant>
        <vt:i4>128</vt:i4>
      </vt:variant>
      <vt:variant>
        <vt:i4>0</vt:i4>
      </vt:variant>
      <vt:variant>
        <vt:i4>5</vt:i4>
      </vt:variant>
      <vt:variant>
        <vt:lpwstr/>
      </vt:variant>
      <vt:variant>
        <vt:lpwstr>_Toc186897581</vt:lpwstr>
      </vt:variant>
      <vt:variant>
        <vt:i4>1572923</vt:i4>
      </vt:variant>
      <vt:variant>
        <vt:i4>122</vt:i4>
      </vt:variant>
      <vt:variant>
        <vt:i4>0</vt:i4>
      </vt:variant>
      <vt:variant>
        <vt:i4>5</vt:i4>
      </vt:variant>
      <vt:variant>
        <vt:lpwstr/>
      </vt:variant>
      <vt:variant>
        <vt:lpwstr>_Toc186897580</vt:lpwstr>
      </vt:variant>
      <vt:variant>
        <vt:i4>1507387</vt:i4>
      </vt:variant>
      <vt:variant>
        <vt:i4>116</vt:i4>
      </vt:variant>
      <vt:variant>
        <vt:i4>0</vt:i4>
      </vt:variant>
      <vt:variant>
        <vt:i4>5</vt:i4>
      </vt:variant>
      <vt:variant>
        <vt:lpwstr/>
      </vt:variant>
      <vt:variant>
        <vt:lpwstr>_Toc186897579</vt:lpwstr>
      </vt:variant>
      <vt:variant>
        <vt:i4>1507387</vt:i4>
      </vt:variant>
      <vt:variant>
        <vt:i4>110</vt:i4>
      </vt:variant>
      <vt:variant>
        <vt:i4>0</vt:i4>
      </vt:variant>
      <vt:variant>
        <vt:i4>5</vt:i4>
      </vt:variant>
      <vt:variant>
        <vt:lpwstr/>
      </vt:variant>
      <vt:variant>
        <vt:lpwstr>_Toc186897578</vt:lpwstr>
      </vt:variant>
      <vt:variant>
        <vt:i4>1507387</vt:i4>
      </vt:variant>
      <vt:variant>
        <vt:i4>104</vt:i4>
      </vt:variant>
      <vt:variant>
        <vt:i4>0</vt:i4>
      </vt:variant>
      <vt:variant>
        <vt:i4>5</vt:i4>
      </vt:variant>
      <vt:variant>
        <vt:lpwstr/>
      </vt:variant>
      <vt:variant>
        <vt:lpwstr>_Toc186897577</vt:lpwstr>
      </vt:variant>
      <vt:variant>
        <vt:i4>1507387</vt:i4>
      </vt:variant>
      <vt:variant>
        <vt:i4>98</vt:i4>
      </vt:variant>
      <vt:variant>
        <vt:i4>0</vt:i4>
      </vt:variant>
      <vt:variant>
        <vt:i4>5</vt:i4>
      </vt:variant>
      <vt:variant>
        <vt:lpwstr/>
      </vt:variant>
      <vt:variant>
        <vt:lpwstr>_Toc186897576</vt:lpwstr>
      </vt:variant>
      <vt:variant>
        <vt:i4>1507387</vt:i4>
      </vt:variant>
      <vt:variant>
        <vt:i4>92</vt:i4>
      </vt:variant>
      <vt:variant>
        <vt:i4>0</vt:i4>
      </vt:variant>
      <vt:variant>
        <vt:i4>5</vt:i4>
      </vt:variant>
      <vt:variant>
        <vt:lpwstr/>
      </vt:variant>
      <vt:variant>
        <vt:lpwstr>_Toc186897575</vt:lpwstr>
      </vt:variant>
      <vt:variant>
        <vt:i4>1507387</vt:i4>
      </vt:variant>
      <vt:variant>
        <vt:i4>86</vt:i4>
      </vt:variant>
      <vt:variant>
        <vt:i4>0</vt:i4>
      </vt:variant>
      <vt:variant>
        <vt:i4>5</vt:i4>
      </vt:variant>
      <vt:variant>
        <vt:lpwstr/>
      </vt:variant>
      <vt:variant>
        <vt:lpwstr>_Toc186897574</vt:lpwstr>
      </vt:variant>
      <vt:variant>
        <vt:i4>1507387</vt:i4>
      </vt:variant>
      <vt:variant>
        <vt:i4>80</vt:i4>
      </vt:variant>
      <vt:variant>
        <vt:i4>0</vt:i4>
      </vt:variant>
      <vt:variant>
        <vt:i4>5</vt:i4>
      </vt:variant>
      <vt:variant>
        <vt:lpwstr/>
      </vt:variant>
      <vt:variant>
        <vt:lpwstr>_Toc186897573</vt:lpwstr>
      </vt:variant>
      <vt:variant>
        <vt:i4>1507387</vt:i4>
      </vt:variant>
      <vt:variant>
        <vt:i4>74</vt:i4>
      </vt:variant>
      <vt:variant>
        <vt:i4>0</vt:i4>
      </vt:variant>
      <vt:variant>
        <vt:i4>5</vt:i4>
      </vt:variant>
      <vt:variant>
        <vt:lpwstr/>
      </vt:variant>
      <vt:variant>
        <vt:lpwstr>_Toc186897572</vt:lpwstr>
      </vt:variant>
      <vt:variant>
        <vt:i4>1507387</vt:i4>
      </vt:variant>
      <vt:variant>
        <vt:i4>68</vt:i4>
      </vt:variant>
      <vt:variant>
        <vt:i4>0</vt:i4>
      </vt:variant>
      <vt:variant>
        <vt:i4>5</vt:i4>
      </vt:variant>
      <vt:variant>
        <vt:lpwstr/>
      </vt:variant>
      <vt:variant>
        <vt:lpwstr>_Toc186897571</vt:lpwstr>
      </vt:variant>
      <vt:variant>
        <vt:i4>1507387</vt:i4>
      </vt:variant>
      <vt:variant>
        <vt:i4>62</vt:i4>
      </vt:variant>
      <vt:variant>
        <vt:i4>0</vt:i4>
      </vt:variant>
      <vt:variant>
        <vt:i4>5</vt:i4>
      </vt:variant>
      <vt:variant>
        <vt:lpwstr/>
      </vt:variant>
      <vt:variant>
        <vt:lpwstr>_Toc186897570</vt:lpwstr>
      </vt:variant>
      <vt:variant>
        <vt:i4>1441851</vt:i4>
      </vt:variant>
      <vt:variant>
        <vt:i4>56</vt:i4>
      </vt:variant>
      <vt:variant>
        <vt:i4>0</vt:i4>
      </vt:variant>
      <vt:variant>
        <vt:i4>5</vt:i4>
      </vt:variant>
      <vt:variant>
        <vt:lpwstr/>
      </vt:variant>
      <vt:variant>
        <vt:lpwstr>_Toc186897569</vt:lpwstr>
      </vt:variant>
      <vt:variant>
        <vt:i4>1441851</vt:i4>
      </vt:variant>
      <vt:variant>
        <vt:i4>50</vt:i4>
      </vt:variant>
      <vt:variant>
        <vt:i4>0</vt:i4>
      </vt:variant>
      <vt:variant>
        <vt:i4>5</vt:i4>
      </vt:variant>
      <vt:variant>
        <vt:lpwstr/>
      </vt:variant>
      <vt:variant>
        <vt:lpwstr>_Toc186897568</vt:lpwstr>
      </vt:variant>
      <vt:variant>
        <vt:i4>1441851</vt:i4>
      </vt:variant>
      <vt:variant>
        <vt:i4>44</vt:i4>
      </vt:variant>
      <vt:variant>
        <vt:i4>0</vt:i4>
      </vt:variant>
      <vt:variant>
        <vt:i4>5</vt:i4>
      </vt:variant>
      <vt:variant>
        <vt:lpwstr/>
      </vt:variant>
      <vt:variant>
        <vt:lpwstr>_Toc186897567</vt:lpwstr>
      </vt:variant>
      <vt:variant>
        <vt:i4>1441851</vt:i4>
      </vt:variant>
      <vt:variant>
        <vt:i4>38</vt:i4>
      </vt:variant>
      <vt:variant>
        <vt:i4>0</vt:i4>
      </vt:variant>
      <vt:variant>
        <vt:i4>5</vt:i4>
      </vt:variant>
      <vt:variant>
        <vt:lpwstr/>
      </vt:variant>
      <vt:variant>
        <vt:lpwstr>_Toc186897566</vt:lpwstr>
      </vt:variant>
      <vt:variant>
        <vt:i4>1441851</vt:i4>
      </vt:variant>
      <vt:variant>
        <vt:i4>32</vt:i4>
      </vt:variant>
      <vt:variant>
        <vt:i4>0</vt:i4>
      </vt:variant>
      <vt:variant>
        <vt:i4>5</vt:i4>
      </vt:variant>
      <vt:variant>
        <vt:lpwstr/>
      </vt:variant>
      <vt:variant>
        <vt:lpwstr>_Toc186897565</vt:lpwstr>
      </vt:variant>
      <vt:variant>
        <vt:i4>1441851</vt:i4>
      </vt:variant>
      <vt:variant>
        <vt:i4>26</vt:i4>
      </vt:variant>
      <vt:variant>
        <vt:i4>0</vt:i4>
      </vt:variant>
      <vt:variant>
        <vt:i4>5</vt:i4>
      </vt:variant>
      <vt:variant>
        <vt:lpwstr/>
      </vt:variant>
      <vt:variant>
        <vt:lpwstr>_Toc186897564</vt:lpwstr>
      </vt:variant>
      <vt:variant>
        <vt:i4>1441851</vt:i4>
      </vt:variant>
      <vt:variant>
        <vt:i4>20</vt:i4>
      </vt:variant>
      <vt:variant>
        <vt:i4>0</vt:i4>
      </vt:variant>
      <vt:variant>
        <vt:i4>5</vt:i4>
      </vt:variant>
      <vt:variant>
        <vt:lpwstr/>
      </vt:variant>
      <vt:variant>
        <vt:lpwstr>_Toc186897563</vt:lpwstr>
      </vt:variant>
      <vt:variant>
        <vt:i4>1441851</vt:i4>
      </vt:variant>
      <vt:variant>
        <vt:i4>14</vt:i4>
      </vt:variant>
      <vt:variant>
        <vt:i4>0</vt:i4>
      </vt:variant>
      <vt:variant>
        <vt:i4>5</vt:i4>
      </vt:variant>
      <vt:variant>
        <vt:lpwstr/>
      </vt:variant>
      <vt:variant>
        <vt:lpwstr>_Toc186897562</vt:lpwstr>
      </vt:variant>
      <vt:variant>
        <vt:i4>1441851</vt:i4>
      </vt:variant>
      <vt:variant>
        <vt:i4>8</vt:i4>
      </vt:variant>
      <vt:variant>
        <vt:i4>0</vt:i4>
      </vt:variant>
      <vt:variant>
        <vt:i4>5</vt:i4>
      </vt:variant>
      <vt:variant>
        <vt:lpwstr/>
      </vt:variant>
      <vt:variant>
        <vt:lpwstr>_Toc186897561</vt:lpwstr>
      </vt:variant>
      <vt:variant>
        <vt:i4>1441851</vt:i4>
      </vt:variant>
      <vt:variant>
        <vt:i4>2</vt:i4>
      </vt:variant>
      <vt:variant>
        <vt:i4>0</vt:i4>
      </vt:variant>
      <vt:variant>
        <vt:i4>5</vt:i4>
      </vt:variant>
      <vt:variant>
        <vt:lpwstr/>
      </vt:variant>
      <vt:variant>
        <vt:lpwstr>_Toc186897560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de Baene</dc:creator>
  <cp:keywords/>
  <dc:description/>
  <cp:lastModifiedBy>Henk de Baene</cp:lastModifiedBy>
  <cp:revision>293</cp:revision>
  <cp:lastPrinted>2024-11-15T08:48:00Z</cp:lastPrinted>
  <dcterms:created xsi:type="dcterms:W3CDTF">2024-12-06T03:31:00Z</dcterms:created>
  <dcterms:modified xsi:type="dcterms:W3CDTF">2025-10-01T13:40:00Z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